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6C842" w14:textId="77777777" w:rsidR="001C77CF" w:rsidRPr="00DE044B" w:rsidRDefault="001C77CF" w:rsidP="001C77CF">
      <w:pPr>
        <w:jc w:val="center"/>
        <w:rPr>
          <w:ins w:id="0" w:author="Unknown" w:date="2006-06-13T11:22:00Z"/>
          <w:sz w:val="20"/>
          <w:szCs w:val="20"/>
        </w:rPr>
      </w:pPr>
      <w:r w:rsidRPr="00DE044B">
        <w:rPr>
          <w:rFonts w:ascii="Baskerville Old Face" w:hAnsi="Baskerville Old Face"/>
          <w:b/>
          <w:bCs/>
          <w:sz w:val="20"/>
          <w:szCs w:val="20"/>
        </w:rPr>
        <w:t>Jordbærkollen Barnehage SA</w:t>
      </w:r>
    </w:p>
    <w:p w14:paraId="794D4DC3" w14:textId="265E1770" w:rsidR="001C77CF" w:rsidRDefault="001C77CF" w:rsidP="001C77CF">
      <w:pPr>
        <w:jc w:val="center"/>
        <w:rPr>
          <w:rFonts w:ascii="Baskerville Old Face" w:hAnsi="Baskerville Old Face"/>
          <w:b/>
          <w:bCs/>
          <w:sz w:val="20"/>
          <w:szCs w:val="20"/>
        </w:rPr>
      </w:pPr>
      <w:proofErr w:type="spellStart"/>
      <w:r w:rsidRPr="00DE044B">
        <w:rPr>
          <w:rFonts w:ascii="Baskerville Old Face" w:hAnsi="Baskerville Old Face"/>
          <w:b/>
          <w:bCs/>
          <w:sz w:val="20"/>
          <w:szCs w:val="20"/>
        </w:rPr>
        <w:t>Stoppenveien</w:t>
      </w:r>
      <w:proofErr w:type="spellEnd"/>
      <w:ins w:id="1" w:author="Unknown" w:date="2006-06-13T11:22:00Z">
        <w:r w:rsidRPr="00DE044B">
          <w:rPr>
            <w:rFonts w:ascii="Baskerville Old Face" w:hAnsi="Baskerville Old Face"/>
            <w:b/>
            <w:bCs/>
            <w:sz w:val="20"/>
            <w:szCs w:val="20"/>
          </w:rPr>
          <w:t xml:space="preserve"> </w:t>
        </w:r>
      </w:ins>
      <w:r w:rsidRPr="00DE044B">
        <w:rPr>
          <w:rFonts w:ascii="Baskerville Old Face" w:hAnsi="Baskerville Old Face"/>
          <w:b/>
          <w:bCs/>
          <w:sz w:val="20"/>
          <w:szCs w:val="20"/>
        </w:rPr>
        <w:t>5</w:t>
      </w:r>
      <w:r w:rsidRPr="00DE044B">
        <w:rPr>
          <w:sz w:val="20"/>
          <w:szCs w:val="20"/>
        </w:rPr>
        <w:t xml:space="preserve">, </w:t>
      </w:r>
      <w:r w:rsidRPr="001C77CF">
        <w:rPr>
          <w:b/>
          <w:bCs/>
          <w:sz w:val="20"/>
          <w:szCs w:val="20"/>
        </w:rPr>
        <w:t>341</w:t>
      </w:r>
      <w:r w:rsidR="000262F8">
        <w:rPr>
          <w:b/>
          <w:bCs/>
          <w:sz w:val="20"/>
          <w:szCs w:val="20"/>
        </w:rPr>
        <w:t>3 Lier</w:t>
      </w:r>
    </w:p>
    <w:p w14:paraId="445DC251" w14:textId="04BDE4F6" w:rsidR="00723A41" w:rsidRPr="00DE044B" w:rsidRDefault="00723A41" w:rsidP="001C77CF">
      <w:pPr>
        <w:jc w:val="center"/>
        <w:rPr>
          <w:ins w:id="2" w:author="Unknown" w:date="2006-06-13T11:22:00Z"/>
          <w:sz w:val="20"/>
          <w:szCs w:val="20"/>
        </w:rPr>
      </w:pPr>
      <w:proofErr w:type="spellStart"/>
      <w:r>
        <w:rPr>
          <w:rFonts w:ascii="Baskerville Old Face" w:hAnsi="Baskerville Old Face"/>
          <w:b/>
          <w:bCs/>
          <w:sz w:val="20"/>
          <w:szCs w:val="20"/>
        </w:rPr>
        <w:t>Orgnummer</w:t>
      </w:r>
      <w:proofErr w:type="spellEnd"/>
      <w:r>
        <w:rPr>
          <w:rFonts w:ascii="Baskerville Old Face" w:hAnsi="Baskerville Old Face"/>
          <w:b/>
          <w:bCs/>
          <w:sz w:val="20"/>
          <w:szCs w:val="20"/>
        </w:rPr>
        <w:t xml:space="preserve">: </w:t>
      </w:r>
      <w:r w:rsidR="000C1AE3">
        <w:rPr>
          <w:rFonts w:ascii="Baskerville Old Face" w:hAnsi="Baskerville Old Face"/>
          <w:b/>
          <w:bCs/>
          <w:sz w:val="20"/>
          <w:szCs w:val="20"/>
        </w:rPr>
        <w:t>991061266</w:t>
      </w:r>
    </w:p>
    <w:p w14:paraId="25AD1E1D" w14:textId="77777777" w:rsidR="001C77CF" w:rsidRPr="00DE044B" w:rsidRDefault="001C77CF" w:rsidP="001C77CF">
      <w:pPr>
        <w:jc w:val="center"/>
        <w:rPr>
          <w:ins w:id="3" w:author="Unknown" w:date="2006-06-13T11:22:00Z"/>
          <w:sz w:val="20"/>
          <w:szCs w:val="20"/>
        </w:rPr>
      </w:pPr>
      <w:ins w:id="4" w:author="Unknown" w:date="2006-06-13T11:22:00Z">
        <w:r w:rsidRPr="00DE044B">
          <w:rPr>
            <w:rFonts w:ascii="Baskerville Old Face" w:hAnsi="Baskerville Old Face"/>
            <w:sz w:val="20"/>
            <w:szCs w:val="20"/>
          </w:rPr>
          <w:t> </w:t>
        </w:r>
      </w:ins>
    </w:p>
    <w:p w14:paraId="7D690FAE" w14:textId="05E0388C" w:rsidR="001C77CF" w:rsidRDefault="001C77CF" w:rsidP="001C77CF">
      <w:pPr>
        <w:jc w:val="center"/>
        <w:rPr>
          <w:b/>
          <w:i/>
          <w:sz w:val="20"/>
          <w:szCs w:val="20"/>
        </w:rPr>
      </w:pPr>
      <w:r w:rsidRPr="00DE044B">
        <w:rPr>
          <w:b/>
          <w:i/>
          <w:sz w:val="20"/>
          <w:szCs w:val="20"/>
        </w:rPr>
        <w:t>Revidert</w:t>
      </w:r>
      <w:r w:rsidR="00BB32A3">
        <w:rPr>
          <w:b/>
          <w:i/>
          <w:sz w:val="20"/>
          <w:szCs w:val="20"/>
        </w:rPr>
        <w:t>:</w:t>
      </w:r>
      <w:r w:rsidRPr="00DE044B">
        <w:rPr>
          <w:b/>
          <w:i/>
          <w:sz w:val="20"/>
          <w:szCs w:val="20"/>
        </w:rPr>
        <w:t xml:space="preserve"> </w:t>
      </w:r>
      <w:r w:rsidR="00D643AA">
        <w:rPr>
          <w:b/>
          <w:i/>
          <w:sz w:val="20"/>
          <w:szCs w:val="20"/>
        </w:rPr>
        <w:t>29.04.2024</w:t>
      </w:r>
    </w:p>
    <w:p w14:paraId="6A22CDE9" w14:textId="0E5F924A" w:rsidR="00BB32A3" w:rsidRPr="00DE044B" w:rsidRDefault="00BB32A3" w:rsidP="001C77CF">
      <w:pPr>
        <w:jc w:val="center"/>
        <w:rPr>
          <w:ins w:id="5" w:author="Unknown" w:date="2006-06-13T11:22:00Z"/>
          <w:b/>
          <w:i/>
          <w:sz w:val="20"/>
          <w:szCs w:val="20"/>
        </w:rPr>
      </w:pPr>
    </w:p>
    <w:p w14:paraId="428B7B8C" w14:textId="77777777" w:rsidR="001C77CF" w:rsidRPr="00DE044B" w:rsidRDefault="001C77CF" w:rsidP="001C77CF">
      <w:pPr>
        <w:rPr>
          <w:ins w:id="6" w:author="Unknown" w:date="2006-06-13T11:22:00Z"/>
          <w:i/>
          <w:sz w:val="20"/>
          <w:szCs w:val="20"/>
        </w:rPr>
      </w:pPr>
      <w:ins w:id="7" w:author="Unknown" w:date="2006-06-13T11:22:00Z">
        <w:r w:rsidRPr="00DE044B">
          <w:rPr>
            <w:i/>
            <w:sz w:val="20"/>
            <w:szCs w:val="20"/>
          </w:rPr>
          <w:t> </w:t>
        </w:r>
      </w:ins>
    </w:p>
    <w:p w14:paraId="7C0F9514" w14:textId="55751399" w:rsidR="001C77CF" w:rsidRPr="00DE044B" w:rsidRDefault="001C77CF" w:rsidP="001C77CF">
      <w:pPr>
        <w:jc w:val="center"/>
        <w:rPr>
          <w:ins w:id="8" w:author="Unknown" w:date="2006-06-13T11:22:00Z"/>
          <w:sz w:val="20"/>
          <w:szCs w:val="20"/>
        </w:rPr>
      </w:pPr>
      <w:r w:rsidRPr="00DE044B">
        <w:rPr>
          <w:b/>
          <w:bCs/>
          <w:sz w:val="20"/>
          <w:szCs w:val="20"/>
        </w:rPr>
        <w:t>BARNEHAG</w:t>
      </w:r>
      <w:r w:rsidR="000262F8">
        <w:rPr>
          <w:b/>
          <w:bCs/>
          <w:sz w:val="20"/>
          <w:szCs w:val="20"/>
        </w:rPr>
        <w:t>EVEDTEKTER</w:t>
      </w:r>
    </w:p>
    <w:p w14:paraId="7CD71DB1" w14:textId="77777777" w:rsidR="001C77CF" w:rsidRPr="006279DD" w:rsidRDefault="001C77CF" w:rsidP="001C77CF">
      <w:pPr>
        <w:jc w:val="center"/>
        <w:rPr>
          <w:ins w:id="9" w:author="Unknown" w:date="2006-06-13T11:22:00Z"/>
          <w:sz w:val="20"/>
          <w:szCs w:val="20"/>
        </w:rPr>
      </w:pPr>
      <w:ins w:id="10" w:author="Unknown" w:date="2006-06-13T11:22:00Z">
        <w:r w:rsidRPr="006279DD">
          <w:rPr>
            <w:b/>
            <w:bCs/>
            <w:sz w:val="20"/>
            <w:szCs w:val="20"/>
          </w:rPr>
          <w:t> </w:t>
        </w:r>
      </w:ins>
    </w:p>
    <w:p w14:paraId="51F2F7B7" w14:textId="77777777" w:rsidR="00273AFE" w:rsidRDefault="001C77CF" w:rsidP="001C77CF">
      <w:pPr>
        <w:tabs>
          <w:tab w:val="left" w:pos="330"/>
        </w:tabs>
        <w:ind w:left="330" w:hanging="330"/>
        <w:rPr>
          <w:b/>
          <w:sz w:val="20"/>
          <w:szCs w:val="20"/>
        </w:rPr>
      </w:pPr>
      <w:r>
        <w:rPr>
          <w:b/>
          <w:sz w:val="20"/>
          <w:szCs w:val="20"/>
        </w:rPr>
        <w:t xml:space="preserve"> 1</w:t>
      </w:r>
      <w:r w:rsidRPr="006279DD">
        <w:rPr>
          <w:b/>
          <w:sz w:val="20"/>
          <w:szCs w:val="20"/>
        </w:rPr>
        <w:t xml:space="preserve"> Fo</w:t>
      </w:r>
      <w:r>
        <w:rPr>
          <w:b/>
          <w:sz w:val="20"/>
          <w:szCs w:val="20"/>
        </w:rPr>
        <w:t xml:space="preserve">rmål </w:t>
      </w:r>
    </w:p>
    <w:p w14:paraId="639B1233" w14:textId="12153084" w:rsidR="001C77CF" w:rsidRPr="006279DD" w:rsidRDefault="001C77CF" w:rsidP="001C77CF">
      <w:pPr>
        <w:tabs>
          <w:tab w:val="left" w:pos="330"/>
        </w:tabs>
        <w:ind w:left="330" w:hanging="330"/>
        <w:rPr>
          <w:b/>
          <w:sz w:val="20"/>
          <w:szCs w:val="20"/>
        </w:rPr>
      </w:pPr>
      <w:r w:rsidRPr="006279DD">
        <w:rPr>
          <w:b/>
          <w:sz w:val="20"/>
          <w:szCs w:val="20"/>
        </w:rPr>
        <w:tab/>
      </w:r>
    </w:p>
    <w:p w14:paraId="4F1614F4" w14:textId="30120C10" w:rsidR="001C77CF" w:rsidRDefault="001C77CF" w:rsidP="001C77CF">
      <w:pPr>
        <w:rPr>
          <w:snapToGrid w:val="0"/>
          <w:sz w:val="20"/>
          <w:szCs w:val="20"/>
        </w:rPr>
      </w:pPr>
      <w:r w:rsidRPr="006279DD">
        <w:rPr>
          <w:snapToGrid w:val="0"/>
          <w:sz w:val="20"/>
          <w:szCs w:val="20"/>
        </w:rPr>
        <w:t xml:space="preserve"> Virksomheten skal drives i samsvar med de til enhver gjeldende lover og forskrifter for barnehagevirksomhet.</w:t>
      </w:r>
    </w:p>
    <w:p w14:paraId="3F659821" w14:textId="61460B02" w:rsidR="001C77CF" w:rsidRPr="006279DD" w:rsidRDefault="001C77CF" w:rsidP="001C77CF">
      <w:pPr>
        <w:rPr>
          <w:snapToGrid w:val="0"/>
          <w:sz w:val="20"/>
          <w:szCs w:val="20"/>
        </w:rPr>
      </w:pPr>
      <w:r>
        <w:rPr>
          <w:snapToGrid w:val="0"/>
          <w:sz w:val="20"/>
          <w:szCs w:val="20"/>
        </w:rPr>
        <w:t>Barnehagen skal også sikre barn under opplæringspliktig alder gode utviklings- og aktivitetsmuligheter i nær forståelse og samarbeid med barnas hjem.</w:t>
      </w:r>
    </w:p>
    <w:p w14:paraId="24A60250" w14:textId="77777777" w:rsidR="001C77CF" w:rsidRPr="006279DD" w:rsidRDefault="001C77CF" w:rsidP="001C77CF">
      <w:pPr>
        <w:rPr>
          <w:b/>
          <w:bCs/>
          <w:sz w:val="20"/>
          <w:szCs w:val="20"/>
        </w:rPr>
      </w:pPr>
      <w:r w:rsidRPr="006279DD">
        <w:rPr>
          <w:sz w:val="20"/>
          <w:szCs w:val="20"/>
        </w:rPr>
        <w:tab/>
      </w:r>
    </w:p>
    <w:p w14:paraId="0FB37781" w14:textId="7116176C" w:rsidR="001C77CF" w:rsidRDefault="001C77CF" w:rsidP="001C77CF">
      <w:pPr>
        <w:rPr>
          <w:b/>
          <w:bCs/>
          <w:sz w:val="20"/>
          <w:szCs w:val="20"/>
        </w:rPr>
      </w:pPr>
      <w:r>
        <w:rPr>
          <w:b/>
          <w:bCs/>
          <w:sz w:val="20"/>
          <w:szCs w:val="20"/>
        </w:rPr>
        <w:t>2</w:t>
      </w:r>
      <w:r w:rsidRPr="006279DD">
        <w:rPr>
          <w:b/>
          <w:bCs/>
          <w:sz w:val="20"/>
          <w:szCs w:val="20"/>
        </w:rPr>
        <w:t xml:space="preserve"> Arealutnyttelse.</w:t>
      </w:r>
    </w:p>
    <w:p w14:paraId="778D724F" w14:textId="77777777" w:rsidR="00273AFE" w:rsidRPr="006279DD" w:rsidRDefault="00273AFE" w:rsidP="001C77CF">
      <w:pPr>
        <w:rPr>
          <w:b/>
          <w:bCs/>
          <w:sz w:val="20"/>
          <w:szCs w:val="20"/>
        </w:rPr>
      </w:pPr>
    </w:p>
    <w:p w14:paraId="72FC4B6E" w14:textId="77777777" w:rsidR="001C77CF" w:rsidRPr="006279DD" w:rsidRDefault="001C77CF" w:rsidP="001C77CF">
      <w:pPr>
        <w:rPr>
          <w:bCs/>
          <w:sz w:val="20"/>
          <w:szCs w:val="20"/>
        </w:rPr>
      </w:pPr>
      <w:r w:rsidRPr="006279DD">
        <w:rPr>
          <w:bCs/>
          <w:sz w:val="20"/>
          <w:szCs w:val="20"/>
        </w:rPr>
        <w:t>Barnehagens inne</w:t>
      </w:r>
      <w:r>
        <w:rPr>
          <w:bCs/>
          <w:sz w:val="20"/>
          <w:szCs w:val="20"/>
        </w:rPr>
        <w:t>ndørs leke og oppholdsareal er 125</w:t>
      </w:r>
      <w:r w:rsidRPr="006279DD">
        <w:rPr>
          <w:bCs/>
          <w:sz w:val="20"/>
          <w:szCs w:val="20"/>
        </w:rPr>
        <w:t>kvm. Det gir 5,3 kvm pr barn 0-3 og 4 kvm pr. barn 3-6 år.</w:t>
      </w:r>
    </w:p>
    <w:p w14:paraId="53E6A44F" w14:textId="77777777" w:rsidR="001C77CF" w:rsidRPr="006279DD" w:rsidRDefault="001C77CF" w:rsidP="001C77CF">
      <w:pPr>
        <w:rPr>
          <w:b/>
          <w:bCs/>
          <w:sz w:val="20"/>
          <w:szCs w:val="20"/>
        </w:rPr>
      </w:pPr>
    </w:p>
    <w:p w14:paraId="523A5386" w14:textId="08672615" w:rsidR="001C77CF" w:rsidRDefault="001C77CF" w:rsidP="001C77CF">
      <w:pPr>
        <w:rPr>
          <w:b/>
          <w:bCs/>
          <w:sz w:val="20"/>
          <w:szCs w:val="20"/>
        </w:rPr>
      </w:pPr>
      <w:r>
        <w:rPr>
          <w:b/>
          <w:bCs/>
          <w:sz w:val="20"/>
          <w:szCs w:val="20"/>
        </w:rPr>
        <w:t>3</w:t>
      </w:r>
      <w:r w:rsidRPr="006279DD">
        <w:rPr>
          <w:b/>
          <w:bCs/>
          <w:sz w:val="20"/>
          <w:szCs w:val="20"/>
        </w:rPr>
        <w:t xml:space="preserve"> Samarbeidsutvalg</w:t>
      </w:r>
    </w:p>
    <w:p w14:paraId="782C9DF6" w14:textId="77777777" w:rsidR="00273AFE" w:rsidRPr="006279DD" w:rsidRDefault="00273AFE" w:rsidP="001C77CF">
      <w:pPr>
        <w:rPr>
          <w:b/>
          <w:sz w:val="20"/>
          <w:szCs w:val="20"/>
        </w:rPr>
      </w:pPr>
    </w:p>
    <w:p w14:paraId="0A57A5A6" w14:textId="77777777" w:rsidR="001C77CF" w:rsidRDefault="001C77CF" w:rsidP="001C77CF">
      <w:pPr>
        <w:rPr>
          <w:b/>
          <w:bCs/>
          <w:sz w:val="20"/>
          <w:szCs w:val="20"/>
        </w:rPr>
      </w:pPr>
      <w:r w:rsidRPr="006279DD">
        <w:rPr>
          <w:b/>
          <w:bCs/>
          <w:sz w:val="20"/>
          <w:szCs w:val="20"/>
        </w:rPr>
        <w:t> </w:t>
      </w:r>
      <w:r w:rsidRPr="006279DD">
        <w:rPr>
          <w:sz w:val="20"/>
          <w:szCs w:val="20"/>
        </w:rPr>
        <w:t>Samarbeidsutvalget skal være rådgivende,</w:t>
      </w:r>
      <w:r>
        <w:rPr>
          <w:sz w:val="20"/>
          <w:szCs w:val="20"/>
        </w:rPr>
        <w:t xml:space="preserve"> </w:t>
      </w:r>
      <w:r w:rsidRPr="006279DD">
        <w:rPr>
          <w:sz w:val="20"/>
          <w:szCs w:val="20"/>
        </w:rPr>
        <w:t>kontaktskape</w:t>
      </w:r>
      <w:r>
        <w:rPr>
          <w:sz w:val="20"/>
          <w:szCs w:val="20"/>
        </w:rPr>
        <w:t>nde og samordnende organ. Saker</w:t>
      </w:r>
      <w:r w:rsidRPr="006279DD">
        <w:rPr>
          <w:sz w:val="20"/>
          <w:szCs w:val="20"/>
        </w:rPr>
        <w:t xml:space="preserve"> skal forelegges samarbeidsutvalget, og det har rett til å uttale seg i saker som er av viktighet for barnehagen</w:t>
      </w:r>
      <w:r>
        <w:rPr>
          <w:sz w:val="20"/>
          <w:szCs w:val="20"/>
        </w:rPr>
        <w:t xml:space="preserve">s </w:t>
      </w:r>
      <w:r w:rsidRPr="006279DD">
        <w:rPr>
          <w:sz w:val="20"/>
          <w:szCs w:val="20"/>
        </w:rPr>
        <w:t xml:space="preserve">innhold, virksomhet og forholdet til foreldrene.  Samarbeidsutvalget skal føre tilsyn med at barnehagen drives i samsvar med gjeldende lover, forskrifter og vedtekter, samt årsmøtets beslutninger. Samarbeidsutvalget består av </w:t>
      </w:r>
      <w:r>
        <w:rPr>
          <w:sz w:val="20"/>
          <w:szCs w:val="20"/>
        </w:rPr>
        <w:t>2 representant fra foreldre/foresatte og 2 representant fra de ansatte.</w:t>
      </w:r>
      <w:r w:rsidRPr="006279DD">
        <w:rPr>
          <w:sz w:val="20"/>
          <w:szCs w:val="20"/>
        </w:rPr>
        <w:t>. Repr</w:t>
      </w:r>
      <w:r>
        <w:rPr>
          <w:sz w:val="20"/>
          <w:szCs w:val="20"/>
        </w:rPr>
        <w:t xml:space="preserve">esentanten blir valgt på foreldremøtet </w:t>
      </w:r>
      <w:r w:rsidRPr="006279DD">
        <w:rPr>
          <w:sz w:val="20"/>
          <w:szCs w:val="20"/>
        </w:rPr>
        <w:t>for et år av gangen.</w:t>
      </w:r>
      <w:r>
        <w:rPr>
          <w:b/>
          <w:bCs/>
          <w:sz w:val="20"/>
          <w:szCs w:val="20"/>
        </w:rPr>
        <w:t xml:space="preserve"> </w:t>
      </w:r>
    </w:p>
    <w:p w14:paraId="7CE83FEF" w14:textId="77777777" w:rsidR="001C77CF" w:rsidRDefault="001C77CF" w:rsidP="001C77CF">
      <w:pPr>
        <w:rPr>
          <w:b/>
          <w:bCs/>
          <w:sz w:val="20"/>
          <w:szCs w:val="20"/>
        </w:rPr>
      </w:pPr>
    </w:p>
    <w:p w14:paraId="00390ADA" w14:textId="62B4D842" w:rsidR="001C77CF" w:rsidRDefault="001C77CF" w:rsidP="001C77CF">
      <w:pPr>
        <w:rPr>
          <w:b/>
          <w:bCs/>
          <w:sz w:val="20"/>
          <w:szCs w:val="20"/>
        </w:rPr>
      </w:pPr>
      <w:r>
        <w:rPr>
          <w:b/>
          <w:bCs/>
          <w:sz w:val="20"/>
          <w:szCs w:val="20"/>
        </w:rPr>
        <w:t>4</w:t>
      </w:r>
      <w:r w:rsidRPr="006279DD">
        <w:rPr>
          <w:b/>
          <w:bCs/>
          <w:sz w:val="20"/>
          <w:szCs w:val="20"/>
        </w:rPr>
        <w:t xml:space="preserve"> Foreldreråd </w:t>
      </w:r>
    </w:p>
    <w:p w14:paraId="4ED93969" w14:textId="77777777" w:rsidR="00273AFE" w:rsidRPr="001C77CF" w:rsidRDefault="00273AFE" w:rsidP="001C77CF">
      <w:pPr>
        <w:rPr>
          <w:sz w:val="20"/>
          <w:szCs w:val="20"/>
        </w:rPr>
      </w:pPr>
    </w:p>
    <w:p w14:paraId="27620B2A" w14:textId="77777777" w:rsidR="001C77CF" w:rsidRPr="006279DD" w:rsidRDefault="001C77CF" w:rsidP="001C77CF">
      <w:pPr>
        <w:rPr>
          <w:sz w:val="20"/>
          <w:szCs w:val="20"/>
        </w:rPr>
      </w:pPr>
      <w:r w:rsidRPr="006279DD">
        <w:rPr>
          <w:sz w:val="20"/>
          <w:szCs w:val="20"/>
        </w:rPr>
        <w:t>Foreldrerådet skal fremme fellesinteressene til foreldrene og bidra til at samarbeidet mellom barnehagen og foreldregruppen skaper et godt barnehagemiljø.</w:t>
      </w:r>
    </w:p>
    <w:p w14:paraId="7753060D" w14:textId="77777777" w:rsidR="001C77CF" w:rsidRPr="006279DD" w:rsidRDefault="001C77CF" w:rsidP="001C77CF">
      <w:pPr>
        <w:rPr>
          <w:sz w:val="20"/>
          <w:szCs w:val="20"/>
        </w:rPr>
      </w:pPr>
      <w:r w:rsidRPr="006279DD">
        <w:rPr>
          <w:sz w:val="20"/>
          <w:szCs w:val="20"/>
        </w:rPr>
        <w:t xml:space="preserve">Alle foreldrene utgjør et foreldreråd. Samarbeidsutvalgets representant innkaller </w:t>
      </w:r>
      <w:proofErr w:type="gramStart"/>
      <w:r w:rsidRPr="006279DD">
        <w:rPr>
          <w:sz w:val="20"/>
          <w:szCs w:val="20"/>
        </w:rPr>
        <w:t>til</w:t>
      </w:r>
      <w:proofErr w:type="gramEnd"/>
      <w:r w:rsidRPr="006279DD">
        <w:rPr>
          <w:sz w:val="20"/>
          <w:szCs w:val="20"/>
        </w:rPr>
        <w:t xml:space="preserve"> og leder møter i foreldrerådet. Innkallingen til foreldrerådet skjer med 14 dagers varsel, og saksliste skal fremlegges ved innkalling. Foreldrerådet holdes minst en gang i året på høsten. Ved avste</w:t>
      </w:r>
      <w:r>
        <w:rPr>
          <w:sz w:val="20"/>
          <w:szCs w:val="20"/>
        </w:rPr>
        <w:t>mming gis det en stemme pr. familie</w:t>
      </w:r>
      <w:r w:rsidRPr="006279DD">
        <w:rPr>
          <w:sz w:val="20"/>
          <w:szCs w:val="20"/>
        </w:rPr>
        <w:t xml:space="preserve"> og vanlig flertallsvedtak gjelder. Foreldrerådet fører egen protokoll.</w:t>
      </w:r>
    </w:p>
    <w:p w14:paraId="471C0700" w14:textId="77777777" w:rsidR="001C77CF" w:rsidRPr="006279DD" w:rsidRDefault="001C77CF" w:rsidP="001C77CF">
      <w:pPr>
        <w:rPr>
          <w:b/>
          <w:sz w:val="20"/>
          <w:szCs w:val="20"/>
        </w:rPr>
      </w:pPr>
      <w:r w:rsidRPr="006279DD">
        <w:rPr>
          <w:b/>
          <w:sz w:val="20"/>
          <w:szCs w:val="20"/>
        </w:rPr>
        <w:t> </w:t>
      </w:r>
    </w:p>
    <w:p w14:paraId="19456298" w14:textId="77777777" w:rsidR="001C77CF" w:rsidRPr="006279DD" w:rsidRDefault="001C77CF" w:rsidP="001C77CF">
      <w:pPr>
        <w:rPr>
          <w:b/>
          <w:sz w:val="20"/>
          <w:szCs w:val="20"/>
        </w:rPr>
      </w:pPr>
    </w:p>
    <w:p w14:paraId="15E421A9" w14:textId="7E7C5E63" w:rsidR="001C77CF" w:rsidRDefault="001C77CF" w:rsidP="001C77CF">
      <w:pPr>
        <w:rPr>
          <w:b/>
          <w:bCs/>
          <w:sz w:val="20"/>
          <w:szCs w:val="20"/>
        </w:rPr>
      </w:pPr>
      <w:r>
        <w:rPr>
          <w:b/>
          <w:bCs/>
          <w:sz w:val="20"/>
          <w:szCs w:val="20"/>
        </w:rPr>
        <w:t>5</w:t>
      </w:r>
      <w:r w:rsidRPr="006279DD">
        <w:rPr>
          <w:b/>
          <w:bCs/>
          <w:sz w:val="20"/>
          <w:szCs w:val="20"/>
        </w:rPr>
        <w:t xml:space="preserve"> </w:t>
      </w:r>
      <w:r>
        <w:rPr>
          <w:b/>
          <w:bCs/>
          <w:sz w:val="20"/>
          <w:szCs w:val="20"/>
        </w:rPr>
        <w:t>Åpningstid, f</w:t>
      </w:r>
      <w:r w:rsidRPr="006279DD">
        <w:rPr>
          <w:b/>
          <w:bCs/>
          <w:sz w:val="20"/>
          <w:szCs w:val="20"/>
        </w:rPr>
        <w:t>erietid /planleggingsdager</w:t>
      </w:r>
    </w:p>
    <w:p w14:paraId="043DF5BA" w14:textId="77777777" w:rsidR="00273AFE" w:rsidRDefault="00273AFE" w:rsidP="001C77CF">
      <w:pPr>
        <w:rPr>
          <w:b/>
          <w:bCs/>
          <w:sz w:val="20"/>
          <w:szCs w:val="20"/>
        </w:rPr>
      </w:pPr>
    </w:p>
    <w:p w14:paraId="6BEC0BF6" w14:textId="28B33034" w:rsidR="001C77CF" w:rsidRDefault="001C77CF" w:rsidP="001C77CF">
      <w:pPr>
        <w:rPr>
          <w:sz w:val="20"/>
          <w:szCs w:val="20"/>
        </w:rPr>
      </w:pPr>
      <w:r w:rsidRPr="006279DD">
        <w:rPr>
          <w:sz w:val="20"/>
          <w:szCs w:val="20"/>
        </w:rPr>
        <w:t>Barnehagen holdes åpen man</w:t>
      </w:r>
      <w:r>
        <w:rPr>
          <w:sz w:val="20"/>
          <w:szCs w:val="20"/>
        </w:rPr>
        <w:t>dag til fredag kl. 07.00 – 17.00</w:t>
      </w:r>
    </w:p>
    <w:p w14:paraId="5993C5B7" w14:textId="77777777" w:rsidR="001C77CF" w:rsidRPr="008A6C0E" w:rsidRDefault="001C77CF" w:rsidP="001C77CF">
      <w:pPr>
        <w:rPr>
          <w:sz w:val="20"/>
          <w:szCs w:val="20"/>
        </w:rPr>
      </w:pPr>
    </w:p>
    <w:p w14:paraId="1514E64F" w14:textId="0AE5A053" w:rsidR="001C77CF" w:rsidRDefault="001C77CF" w:rsidP="001C77CF">
      <w:pPr>
        <w:rPr>
          <w:sz w:val="20"/>
          <w:szCs w:val="20"/>
        </w:rPr>
      </w:pPr>
      <w:r w:rsidRPr="006279DD">
        <w:rPr>
          <w:sz w:val="20"/>
          <w:szCs w:val="20"/>
        </w:rPr>
        <w:t>Barne</w:t>
      </w:r>
      <w:r>
        <w:rPr>
          <w:sz w:val="20"/>
          <w:szCs w:val="20"/>
        </w:rPr>
        <w:t xml:space="preserve">hagen holder stengt 3 uker i juli, uke 28, 29 og 30, julaften, romjula og nyttårsaften. Onsdag før påske </w:t>
      </w:r>
      <w:r w:rsidR="000C1162">
        <w:rPr>
          <w:sz w:val="20"/>
          <w:szCs w:val="20"/>
        </w:rPr>
        <w:t xml:space="preserve">holdes det stengt. </w:t>
      </w:r>
      <w:r w:rsidRPr="006279DD">
        <w:rPr>
          <w:sz w:val="20"/>
          <w:szCs w:val="20"/>
        </w:rPr>
        <w:t xml:space="preserve"> </w:t>
      </w:r>
    </w:p>
    <w:p w14:paraId="4A393205" w14:textId="5F40549A" w:rsidR="00273AFE" w:rsidRDefault="00273AFE" w:rsidP="001C77CF">
      <w:pPr>
        <w:rPr>
          <w:sz w:val="20"/>
          <w:szCs w:val="20"/>
        </w:rPr>
      </w:pPr>
      <w:r>
        <w:rPr>
          <w:sz w:val="20"/>
          <w:szCs w:val="20"/>
        </w:rPr>
        <w:t>Stengt romjul</w:t>
      </w:r>
    </w:p>
    <w:p w14:paraId="5DD41C98" w14:textId="77777777" w:rsidR="001C77CF" w:rsidRPr="006279DD" w:rsidRDefault="001C77CF" w:rsidP="001C77CF">
      <w:pPr>
        <w:rPr>
          <w:sz w:val="20"/>
          <w:szCs w:val="20"/>
        </w:rPr>
      </w:pPr>
      <w:r w:rsidRPr="006279DD">
        <w:rPr>
          <w:sz w:val="20"/>
          <w:szCs w:val="20"/>
        </w:rPr>
        <w:t>Barnehagen har 5 planleggingsdager pr. år og disse dagene er barnehagen stengt. Foreldrene varsles</w:t>
      </w:r>
      <w:r>
        <w:rPr>
          <w:sz w:val="20"/>
          <w:szCs w:val="20"/>
        </w:rPr>
        <w:t xml:space="preserve"> minimum</w:t>
      </w:r>
      <w:r w:rsidRPr="006279DD">
        <w:rPr>
          <w:sz w:val="20"/>
          <w:szCs w:val="20"/>
        </w:rPr>
        <w:t xml:space="preserve"> 14 dager i forkant.</w:t>
      </w:r>
    </w:p>
    <w:p w14:paraId="2D59E064" w14:textId="77777777" w:rsidR="001C77CF" w:rsidRPr="006279DD" w:rsidRDefault="001C77CF" w:rsidP="001C77CF">
      <w:pPr>
        <w:rPr>
          <w:b/>
          <w:sz w:val="20"/>
          <w:szCs w:val="20"/>
        </w:rPr>
      </w:pPr>
      <w:r w:rsidRPr="006279DD">
        <w:rPr>
          <w:b/>
          <w:sz w:val="20"/>
          <w:szCs w:val="20"/>
        </w:rPr>
        <w:t> </w:t>
      </w:r>
    </w:p>
    <w:p w14:paraId="6C0228C1" w14:textId="5D1B96E8" w:rsidR="001C77CF" w:rsidRDefault="001C77CF" w:rsidP="001C77CF">
      <w:pPr>
        <w:rPr>
          <w:b/>
          <w:bCs/>
          <w:sz w:val="20"/>
          <w:szCs w:val="20"/>
        </w:rPr>
      </w:pPr>
      <w:r>
        <w:rPr>
          <w:b/>
          <w:bCs/>
          <w:sz w:val="20"/>
          <w:szCs w:val="20"/>
        </w:rPr>
        <w:t>6</w:t>
      </w:r>
      <w:r w:rsidRPr="006279DD">
        <w:rPr>
          <w:b/>
          <w:bCs/>
          <w:sz w:val="20"/>
          <w:szCs w:val="20"/>
        </w:rPr>
        <w:t xml:space="preserve"> Opptak av barn</w:t>
      </w:r>
    </w:p>
    <w:p w14:paraId="067938E6" w14:textId="77777777" w:rsidR="00273AFE" w:rsidRPr="006279DD" w:rsidRDefault="00273AFE" w:rsidP="001C77CF">
      <w:pPr>
        <w:rPr>
          <w:b/>
          <w:sz w:val="20"/>
          <w:szCs w:val="20"/>
        </w:rPr>
      </w:pPr>
    </w:p>
    <w:p w14:paraId="29E25872" w14:textId="60BE5AB4" w:rsidR="001C77CF" w:rsidRPr="006279DD" w:rsidRDefault="001C77CF" w:rsidP="001C77CF">
      <w:pPr>
        <w:rPr>
          <w:sz w:val="20"/>
          <w:szCs w:val="20"/>
        </w:rPr>
      </w:pPr>
      <w:r>
        <w:rPr>
          <w:sz w:val="20"/>
          <w:szCs w:val="20"/>
        </w:rPr>
        <w:t>Det er felles</w:t>
      </w:r>
      <w:r w:rsidRPr="006279DD">
        <w:rPr>
          <w:sz w:val="20"/>
          <w:szCs w:val="20"/>
        </w:rPr>
        <w:t xml:space="preserve"> opptak i</w:t>
      </w:r>
      <w:r>
        <w:rPr>
          <w:sz w:val="20"/>
          <w:szCs w:val="20"/>
        </w:rPr>
        <w:t xml:space="preserve"> Lier</w:t>
      </w:r>
      <w:r w:rsidRPr="006279DD">
        <w:rPr>
          <w:sz w:val="20"/>
          <w:szCs w:val="20"/>
        </w:rPr>
        <w:t xml:space="preserve"> </w:t>
      </w:r>
      <w:r>
        <w:rPr>
          <w:sz w:val="20"/>
          <w:szCs w:val="20"/>
        </w:rPr>
        <w:t>k</w:t>
      </w:r>
      <w:r w:rsidRPr="006279DD">
        <w:rPr>
          <w:sz w:val="20"/>
          <w:szCs w:val="20"/>
        </w:rPr>
        <w:t>ommune, med</w:t>
      </w:r>
      <w:r>
        <w:rPr>
          <w:sz w:val="20"/>
          <w:szCs w:val="20"/>
        </w:rPr>
        <w:t xml:space="preserve"> hovedopptak som har </w:t>
      </w:r>
      <w:r w:rsidRPr="006279DD">
        <w:rPr>
          <w:sz w:val="20"/>
          <w:szCs w:val="20"/>
        </w:rPr>
        <w:t xml:space="preserve">søknadsfrist 1. mars. </w:t>
      </w:r>
      <w:r>
        <w:rPr>
          <w:sz w:val="20"/>
          <w:szCs w:val="20"/>
        </w:rPr>
        <w:t>Det gjøres løpende opptak i løpet av året ved ledige plasser.</w:t>
      </w:r>
    </w:p>
    <w:p w14:paraId="6B67C948" w14:textId="77777777" w:rsidR="001C77CF" w:rsidRPr="006279DD" w:rsidRDefault="001C77CF" w:rsidP="001C77CF">
      <w:pPr>
        <w:rPr>
          <w:sz w:val="20"/>
          <w:szCs w:val="20"/>
        </w:rPr>
      </w:pPr>
    </w:p>
    <w:p w14:paraId="07A1AE05" w14:textId="77777777" w:rsidR="001C77CF" w:rsidRPr="006279DD" w:rsidRDefault="001C77CF" w:rsidP="001C77CF">
      <w:pPr>
        <w:rPr>
          <w:snapToGrid w:val="0"/>
          <w:sz w:val="20"/>
          <w:szCs w:val="20"/>
        </w:rPr>
      </w:pPr>
      <w:r w:rsidRPr="006279DD">
        <w:rPr>
          <w:snapToGrid w:val="0"/>
          <w:sz w:val="20"/>
          <w:szCs w:val="20"/>
        </w:rPr>
        <w:t>Barnehagen er åpen for barn fra 11 måneder. Barn som er tildelt fast plass, får beholde plassen til utgangen av barnehageåret det år barnet fyller 6 år.</w:t>
      </w:r>
    </w:p>
    <w:p w14:paraId="609DA7CB" w14:textId="77777777" w:rsidR="001C77CF" w:rsidRPr="006279DD" w:rsidRDefault="001C77CF" w:rsidP="001C77CF">
      <w:pPr>
        <w:rPr>
          <w:snapToGrid w:val="0"/>
          <w:sz w:val="20"/>
          <w:szCs w:val="20"/>
        </w:rPr>
      </w:pPr>
      <w:r w:rsidRPr="006279DD">
        <w:rPr>
          <w:snapToGrid w:val="0"/>
          <w:sz w:val="20"/>
          <w:szCs w:val="20"/>
        </w:rPr>
        <w:t>Følgende krite</w:t>
      </w:r>
      <w:r>
        <w:rPr>
          <w:snapToGrid w:val="0"/>
          <w:sz w:val="20"/>
          <w:szCs w:val="20"/>
        </w:rPr>
        <w:t>rier i prioritert rekkefølge gjelder for opptak i barnehagen:</w:t>
      </w:r>
    </w:p>
    <w:p w14:paraId="1B3AF682" w14:textId="2F0F6D50" w:rsidR="001C77CF" w:rsidRPr="006279DD" w:rsidRDefault="001C77CF" w:rsidP="001C77CF">
      <w:pPr>
        <w:keepNext/>
        <w:keepLines/>
        <w:numPr>
          <w:ilvl w:val="0"/>
          <w:numId w:val="1"/>
        </w:numPr>
        <w:spacing w:before="120"/>
        <w:rPr>
          <w:snapToGrid w:val="0"/>
          <w:sz w:val="20"/>
          <w:szCs w:val="20"/>
        </w:rPr>
      </w:pPr>
      <w:r w:rsidRPr="006279DD">
        <w:rPr>
          <w:snapToGrid w:val="0"/>
          <w:sz w:val="20"/>
          <w:szCs w:val="20"/>
        </w:rPr>
        <w:lastRenderedPageBreak/>
        <w:t>Iht. barnehageloven § 1</w:t>
      </w:r>
      <w:r>
        <w:rPr>
          <w:snapToGrid w:val="0"/>
          <w:sz w:val="20"/>
          <w:szCs w:val="20"/>
        </w:rPr>
        <w:t>8</w:t>
      </w:r>
      <w:r w:rsidRPr="006279DD">
        <w:rPr>
          <w:snapToGrid w:val="0"/>
          <w:sz w:val="20"/>
          <w:szCs w:val="20"/>
        </w:rPr>
        <w:t xml:space="preserve"> har barn med nedsatt funksjonsevne og barn som det er fattet vedtak om etter lov om barneverntjenester §§ 4-12 og 4-4 annet og fjerde ledd, rett til prioritet ved opptak i barnehage.</w:t>
      </w:r>
    </w:p>
    <w:p w14:paraId="37CAD0BB" w14:textId="04B19DB8" w:rsidR="001C77CF" w:rsidRDefault="001C77CF" w:rsidP="001C77CF">
      <w:pPr>
        <w:keepNext/>
        <w:keepLines/>
        <w:numPr>
          <w:ilvl w:val="0"/>
          <w:numId w:val="1"/>
        </w:numPr>
        <w:spacing w:before="120"/>
        <w:rPr>
          <w:snapToGrid w:val="0"/>
          <w:sz w:val="20"/>
          <w:szCs w:val="20"/>
        </w:rPr>
      </w:pPr>
      <w:r>
        <w:rPr>
          <w:snapToGrid w:val="0"/>
          <w:sz w:val="20"/>
          <w:szCs w:val="20"/>
        </w:rPr>
        <w:t xml:space="preserve">Barn </w:t>
      </w:r>
      <w:r w:rsidR="00E036D8">
        <w:rPr>
          <w:snapToGrid w:val="0"/>
          <w:sz w:val="20"/>
          <w:szCs w:val="20"/>
        </w:rPr>
        <w:t xml:space="preserve">av </w:t>
      </w:r>
      <w:r>
        <w:rPr>
          <w:snapToGrid w:val="0"/>
          <w:sz w:val="20"/>
          <w:szCs w:val="20"/>
        </w:rPr>
        <w:t>ansatte</w:t>
      </w:r>
    </w:p>
    <w:p w14:paraId="35F463A1" w14:textId="46DCF15B" w:rsidR="001C77CF" w:rsidRPr="00E036D8" w:rsidRDefault="001C77CF" w:rsidP="00E036D8">
      <w:pPr>
        <w:keepNext/>
        <w:keepLines/>
        <w:numPr>
          <w:ilvl w:val="0"/>
          <w:numId w:val="1"/>
        </w:numPr>
        <w:spacing w:before="120"/>
        <w:rPr>
          <w:snapToGrid w:val="0"/>
          <w:sz w:val="20"/>
          <w:szCs w:val="20"/>
        </w:rPr>
      </w:pPr>
      <w:r w:rsidRPr="006279DD">
        <w:rPr>
          <w:snapToGrid w:val="0"/>
          <w:sz w:val="20"/>
          <w:szCs w:val="20"/>
        </w:rPr>
        <w:t>Søsken av barn som har plass i barnehagen</w:t>
      </w:r>
    </w:p>
    <w:p w14:paraId="305EDE03" w14:textId="13CFAACC" w:rsidR="001C77CF" w:rsidRDefault="001C77CF" w:rsidP="001C77CF">
      <w:pPr>
        <w:keepNext/>
        <w:keepLines/>
        <w:numPr>
          <w:ilvl w:val="0"/>
          <w:numId w:val="1"/>
        </w:numPr>
        <w:spacing w:before="120"/>
        <w:rPr>
          <w:snapToGrid w:val="0"/>
          <w:sz w:val="20"/>
          <w:szCs w:val="20"/>
        </w:rPr>
      </w:pPr>
      <w:r>
        <w:rPr>
          <w:snapToGrid w:val="0"/>
          <w:sz w:val="20"/>
          <w:szCs w:val="20"/>
        </w:rPr>
        <w:t xml:space="preserve">Barn innenfor Høvik skolekrets ut </w:t>
      </w:r>
      <w:r w:rsidR="00BB32A3">
        <w:rPr>
          <w:snapToGrid w:val="0"/>
          <w:sz w:val="20"/>
          <w:szCs w:val="20"/>
        </w:rPr>
        <w:t>ifra</w:t>
      </w:r>
      <w:r>
        <w:rPr>
          <w:snapToGrid w:val="0"/>
          <w:sz w:val="20"/>
          <w:szCs w:val="20"/>
        </w:rPr>
        <w:t xml:space="preserve"> følgende prioriteringer </w:t>
      </w:r>
    </w:p>
    <w:p w14:paraId="29FB6ACE" w14:textId="35DA23D2" w:rsidR="001C77CF" w:rsidRDefault="001C77CF" w:rsidP="001C77CF">
      <w:pPr>
        <w:pStyle w:val="Listeavsnitt"/>
        <w:keepNext/>
        <w:keepLines/>
        <w:numPr>
          <w:ilvl w:val="0"/>
          <w:numId w:val="2"/>
        </w:numPr>
        <w:spacing w:before="120"/>
        <w:rPr>
          <w:snapToGrid w:val="0"/>
          <w:sz w:val="20"/>
          <w:szCs w:val="20"/>
        </w:rPr>
      </w:pPr>
      <w:r>
        <w:rPr>
          <w:snapToGrid w:val="0"/>
          <w:sz w:val="20"/>
          <w:szCs w:val="20"/>
        </w:rPr>
        <w:t>Høyest mulig oppdekking av plasser til enhver tid</w:t>
      </w:r>
    </w:p>
    <w:p w14:paraId="0C9D089B" w14:textId="4CE7E770" w:rsidR="001C77CF" w:rsidRDefault="001C77CF" w:rsidP="001C77CF">
      <w:pPr>
        <w:pStyle w:val="Listeavsnitt"/>
        <w:keepNext/>
        <w:keepLines/>
        <w:numPr>
          <w:ilvl w:val="0"/>
          <w:numId w:val="2"/>
        </w:numPr>
        <w:spacing w:before="120"/>
        <w:rPr>
          <w:snapToGrid w:val="0"/>
          <w:sz w:val="20"/>
          <w:szCs w:val="20"/>
        </w:rPr>
      </w:pPr>
      <w:r>
        <w:rPr>
          <w:snapToGrid w:val="0"/>
          <w:sz w:val="20"/>
          <w:szCs w:val="20"/>
        </w:rPr>
        <w:t>Optimal fordeling av alder og kjønn ut fra eksisterende barnegrupper</w:t>
      </w:r>
    </w:p>
    <w:p w14:paraId="77A6917F" w14:textId="7DCB2BDF" w:rsidR="001C77CF" w:rsidRPr="001C77CF" w:rsidRDefault="001C77CF" w:rsidP="001C77CF">
      <w:pPr>
        <w:pStyle w:val="Listeavsnitt"/>
        <w:keepNext/>
        <w:keepLines/>
        <w:numPr>
          <w:ilvl w:val="0"/>
          <w:numId w:val="2"/>
        </w:numPr>
        <w:spacing w:before="120"/>
        <w:rPr>
          <w:snapToGrid w:val="0"/>
          <w:sz w:val="20"/>
          <w:szCs w:val="20"/>
        </w:rPr>
      </w:pPr>
      <w:r>
        <w:rPr>
          <w:snapToGrid w:val="0"/>
          <w:sz w:val="20"/>
          <w:szCs w:val="20"/>
        </w:rPr>
        <w:t>Søkerdato</w:t>
      </w:r>
    </w:p>
    <w:p w14:paraId="0BA18950" w14:textId="77777777" w:rsidR="001C77CF" w:rsidRPr="006279DD" w:rsidRDefault="001C77CF" w:rsidP="001C77CF">
      <w:pPr>
        <w:keepNext/>
        <w:keepLines/>
        <w:numPr>
          <w:ilvl w:val="0"/>
          <w:numId w:val="1"/>
        </w:numPr>
        <w:spacing w:before="120"/>
        <w:rPr>
          <w:snapToGrid w:val="0"/>
          <w:sz w:val="20"/>
          <w:szCs w:val="20"/>
        </w:rPr>
      </w:pPr>
      <w:r>
        <w:rPr>
          <w:snapToGrid w:val="0"/>
          <w:sz w:val="20"/>
          <w:szCs w:val="20"/>
        </w:rPr>
        <w:t>Barn bosatt i andre kommuner</w:t>
      </w:r>
    </w:p>
    <w:p w14:paraId="38C9BE46" w14:textId="77777777" w:rsidR="001C77CF" w:rsidRDefault="001C77CF" w:rsidP="001C77CF">
      <w:pPr>
        <w:keepNext/>
        <w:keepLines/>
        <w:spacing w:before="120"/>
        <w:ind w:left="45"/>
        <w:rPr>
          <w:snapToGrid w:val="0"/>
          <w:sz w:val="20"/>
          <w:szCs w:val="20"/>
        </w:rPr>
      </w:pPr>
    </w:p>
    <w:p w14:paraId="4F1D7D7B" w14:textId="765F1586" w:rsidR="001C77CF" w:rsidRPr="006279DD" w:rsidRDefault="001C77CF" w:rsidP="001C77CF">
      <w:pPr>
        <w:keepNext/>
        <w:keepLines/>
        <w:spacing w:before="120"/>
        <w:ind w:left="45"/>
        <w:rPr>
          <w:snapToGrid w:val="0"/>
          <w:sz w:val="20"/>
          <w:szCs w:val="20"/>
        </w:rPr>
      </w:pPr>
      <w:r w:rsidRPr="006279DD">
        <w:rPr>
          <w:snapToGrid w:val="0"/>
          <w:sz w:val="20"/>
          <w:szCs w:val="20"/>
        </w:rPr>
        <w:t xml:space="preserve">Barnehagen skal tilstrebe en hensiktsmessig alderssammensetning og sikre en forsvarlig drift.. </w:t>
      </w:r>
    </w:p>
    <w:p w14:paraId="3963B319" w14:textId="77777777" w:rsidR="001C77CF" w:rsidRPr="006279DD" w:rsidRDefault="001C77CF" w:rsidP="001C77CF">
      <w:pPr>
        <w:rPr>
          <w:sz w:val="20"/>
          <w:szCs w:val="20"/>
        </w:rPr>
      </w:pPr>
    </w:p>
    <w:p w14:paraId="1BEB8CCB" w14:textId="77777777" w:rsidR="001C77CF" w:rsidRPr="006279DD" w:rsidRDefault="001C77CF" w:rsidP="001C77CF">
      <w:pPr>
        <w:rPr>
          <w:b/>
          <w:sz w:val="20"/>
          <w:szCs w:val="20"/>
        </w:rPr>
      </w:pPr>
      <w:r w:rsidRPr="006279DD">
        <w:rPr>
          <w:b/>
          <w:sz w:val="20"/>
          <w:szCs w:val="20"/>
        </w:rPr>
        <w:t> </w:t>
      </w:r>
    </w:p>
    <w:p w14:paraId="3684F77A" w14:textId="77777777" w:rsidR="001C77CF" w:rsidRDefault="001C77CF" w:rsidP="001C77CF">
      <w:pPr>
        <w:rPr>
          <w:b/>
          <w:bCs/>
          <w:sz w:val="20"/>
          <w:szCs w:val="20"/>
        </w:rPr>
      </w:pPr>
    </w:p>
    <w:p w14:paraId="14BB5375" w14:textId="54A6D6F1" w:rsidR="001C77CF" w:rsidRPr="006279DD" w:rsidRDefault="001C77CF" w:rsidP="001C77CF">
      <w:pPr>
        <w:rPr>
          <w:b/>
          <w:sz w:val="20"/>
          <w:szCs w:val="20"/>
        </w:rPr>
      </w:pPr>
      <w:r>
        <w:rPr>
          <w:b/>
          <w:bCs/>
          <w:sz w:val="20"/>
          <w:szCs w:val="20"/>
        </w:rPr>
        <w:t>7</w:t>
      </w:r>
      <w:r w:rsidRPr="006279DD">
        <w:rPr>
          <w:b/>
          <w:bCs/>
          <w:sz w:val="20"/>
          <w:szCs w:val="20"/>
        </w:rPr>
        <w:t xml:space="preserve"> Opptaksmyndighet/Opptaksperiode</w:t>
      </w:r>
    </w:p>
    <w:p w14:paraId="717D5916" w14:textId="77777777" w:rsidR="001C77CF" w:rsidRDefault="001C77CF" w:rsidP="001C77CF">
      <w:pPr>
        <w:rPr>
          <w:sz w:val="20"/>
          <w:szCs w:val="20"/>
        </w:rPr>
      </w:pPr>
    </w:p>
    <w:p w14:paraId="33EB68F2" w14:textId="77777777" w:rsidR="001C77CF" w:rsidRDefault="001C77CF" w:rsidP="001C77CF">
      <w:pPr>
        <w:rPr>
          <w:sz w:val="20"/>
          <w:szCs w:val="20"/>
        </w:rPr>
      </w:pPr>
      <w:r w:rsidRPr="00080D81">
        <w:rPr>
          <w:sz w:val="20"/>
          <w:szCs w:val="20"/>
        </w:rPr>
        <w:t xml:space="preserve">Opptak av barn skjer hele året, men hovedsakelig ved samordnet opptaksprosess. </w:t>
      </w:r>
    </w:p>
    <w:p w14:paraId="6C1A43BC" w14:textId="77777777" w:rsidR="001C77CF" w:rsidRDefault="001C77CF" w:rsidP="001C77CF">
      <w:pPr>
        <w:rPr>
          <w:sz w:val="20"/>
          <w:szCs w:val="20"/>
        </w:rPr>
      </w:pPr>
      <w:r w:rsidRPr="00080D81">
        <w:rPr>
          <w:sz w:val="20"/>
          <w:szCs w:val="20"/>
        </w:rPr>
        <w:t xml:space="preserve">Daglig leder kan tilby barnehageplass etter kapasitet utenom samordnet opptaksprosess. </w:t>
      </w:r>
    </w:p>
    <w:p w14:paraId="5331BF98" w14:textId="77777777" w:rsidR="001C77CF" w:rsidRDefault="001C77CF" w:rsidP="001C77CF">
      <w:pPr>
        <w:rPr>
          <w:sz w:val="20"/>
          <w:szCs w:val="20"/>
        </w:rPr>
      </w:pPr>
      <w:r w:rsidRPr="00080D81">
        <w:rPr>
          <w:sz w:val="20"/>
          <w:szCs w:val="20"/>
        </w:rPr>
        <w:t>Beslutningen om opptak av barn i barnehagen og tildeling av ledige plasser foretas av barnehagen etter skriftlig søknad i henhold til barnehagelovens bestemmelser om samordnet opptaksprosess.</w:t>
      </w:r>
    </w:p>
    <w:p w14:paraId="51E977BA" w14:textId="77777777" w:rsidR="001C77CF" w:rsidRDefault="001C77CF" w:rsidP="001C77CF">
      <w:pPr>
        <w:rPr>
          <w:sz w:val="20"/>
          <w:szCs w:val="20"/>
        </w:rPr>
      </w:pPr>
    </w:p>
    <w:p w14:paraId="2570F277" w14:textId="77777777" w:rsidR="001C77CF" w:rsidRDefault="001C77CF" w:rsidP="001C77CF">
      <w:pPr>
        <w:rPr>
          <w:sz w:val="20"/>
          <w:szCs w:val="20"/>
        </w:rPr>
      </w:pPr>
      <w:r w:rsidRPr="00080D81">
        <w:rPr>
          <w:sz w:val="20"/>
          <w:szCs w:val="20"/>
        </w:rPr>
        <w:t xml:space="preserve">Oppsigelsestid på barnehageplassen er 2 måneder pr.1. i påfølgende måned. </w:t>
      </w:r>
    </w:p>
    <w:p w14:paraId="5473D3AA" w14:textId="77777777" w:rsidR="001C77CF" w:rsidRDefault="001C77CF" w:rsidP="001C77CF">
      <w:pPr>
        <w:rPr>
          <w:sz w:val="20"/>
          <w:szCs w:val="20"/>
        </w:rPr>
      </w:pPr>
      <w:r w:rsidRPr="00080D81">
        <w:rPr>
          <w:sz w:val="20"/>
          <w:szCs w:val="20"/>
        </w:rPr>
        <w:t xml:space="preserve">Oppsigelse av barnehageplass skal skje skriftlig. Oppsigelse fra barnehagens side krever saklig grunn og skal skje skriftlig. Dersom barnehagen får inn nytt barn i oppsigelses tiden skal foreldrebetalingsplikten i oppsigelsestiden reduseres forholdsmessig. </w:t>
      </w:r>
    </w:p>
    <w:p w14:paraId="6A3E6D0A" w14:textId="77777777" w:rsidR="001C77CF" w:rsidRDefault="001C77CF" w:rsidP="001C77CF">
      <w:pPr>
        <w:rPr>
          <w:sz w:val="20"/>
          <w:szCs w:val="20"/>
        </w:rPr>
      </w:pPr>
      <w:r w:rsidRPr="00080D81">
        <w:rPr>
          <w:sz w:val="20"/>
          <w:szCs w:val="20"/>
        </w:rPr>
        <w:t>Oppsigelse fra foresattes side i tidsrommet 1 april - 31 mai, løper ut juli måned.</w:t>
      </w:r>
    </w:p>
    <w:p w14:paraId="1287D7DC" w14:textId="77777777" w:rsidR="001C77CF" w:rsidRDefault="001C77CF" w:rsidP="001C77CF">
      <w:pPr>
        <w:rPr>
          <w:sz w:val="20"/>
          <w:szCs w:val="20"/>
        </w:rPr>
      </w:pPr>
      <w:r w:rsidRPr="00080D81">
        <w:rPr>
          <w:sz w:val="20"/>
          <w:szCs w:val="20"/>
        </w:rPr>
        <w:t xml:space="preserve">Dersom barnehagen får inn nytt barn i oppsigelses tiden skal betalingsplikten i oppsigelsestiden reduseres forholdsmessig. </w:t>
      </w:r>
    </w:p>
    <w:p w14:paraId="70CF99EC" w14:textId="41FA7B73" w:rsidR="001C77CF" w:rsidRDefault="001C77CF" w:rsidP="001C77CF">
      <w:pPr>
        <w:rPr>
          <w:sz w:val="20"/>
          <w:szCs w:val="20"/>
        </w:rPr>
      </w:pPr>
      <w:r w:rsidRPr="00080D81">
        <w:rPr>
          <w:sz w:val="20"/>
          <w:szCs w:val="20"/>
        </w:rPr>
        <w:t>Styret kan endre denne bestemmelsen.</w:t>
      </w:r>
    </w:p>
    <w:p w14:paraId="415ECD02" w14:textId="6CEBA495" w:rsidR="00273AFE" w:rsidRDefault="00273AFE" w:rsidP="001C77CF">
      <w:pPr>
        <w:rPr>
          <w:sz w:val="20"/>
          <w:szCs w:val="20"/>
        </w:rPr>
      </w:pPr>
    </w:p>
    <w:p w14:paraId="2715E6AF" w14:textId="6973DBC2" w:rsidR="00273AFE" w:rsidRDefault="00273AFE" w:rsidP="001C77CF">
      <w:pPr>
        <w:rPr>
          <w:b/>
          <w:bCs/>
          <w:sz w:val="20"/>
          <w:szCs w:val="20"/>
        </w:rPr>
      </w:pPr>
      <w:r>
        <w:rPr>
          <w:b/>
          <w:bCs/>
          <w:sz w:val="20"/>
          <w:szCs w:val="20"/>
        </w:rPr>
        <w:t>8 Klageadgang ved avslag på søknad om barnehageplass ved opptak</w:t>
      </w:r>
    </w:p>
    <w:p w14:paraId="1CC28F66" w14:textId="6F040170" w:rsidR="00273AFE" w:rsidRDefault="00273AFE" w:rsidP="001C77CF">
      <w:pPr>
        <w:rPr>
          <w:b/>
          <w:bCs/>
          <w:sz w:val="20"/>
          <w:szCs w:val="20"/>
        </w:rPr>
      </w:pPr>
    </w:p>
    <w:p w14:paraId="07B8072C" w14:textId="120185DD" w:rsidR="00273AFE" w:rsidRPr="00273AFE" w:rsidRDefault="00273AFE" w:rsidP="001C77CF">
      <w:pPr>
        <w:rPr>
          <w:sz w:val="20"/>
          <w:szCs w:val="20"/>
        </w:rPr>
      </w:pPr>
      <w:r w:rsidRPr="00273AFE">
        <w:rPr>
          <w:sz w:val="20"/>
          <w:szCs w:val="20"/>
        </w:rPr>
        <w:t>Ved hovedopptak kan søker klage over avslag på søknad om barnehageplass og på avslag om å få sitt første eller andre ønske oppfylt. Utenom hovedopptak kan bare søkere til</w:t>
      </w:r>
    </w:p>
    <w:p w14:paraId="5F793A70" w14:textId="545C6563" w:rsidR="00273AFE" w:rsidRDefault="00273AFE" w:rsidP="001C77CF">
      <w:pPr>
        <w:rPr>
          <w:sz w:val="20"/>
          <w:szCs w:val="20"/>
        </w:rPr>
      </w:pPr>
      <w:r w:rsidRPr="00273AFE">
        <w:rPr>
          <w:sz w:val="20"/>
          <w:szCs w:val="20"/>
        </w:rPr>
        <w:t>barnehagen med lovfestet rett til prioritet etter barnehageloven § 18 klage dersom de ikke tilbys plass – dvs. barn med nedsatt funksjonsevne og barn som det er fattet vedtak om etter nærmere bestemmelser i lov om barneverntjenester. Klagen må fremsettes skriftlig for kommunen og det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Reglene for klageadgang finnes i Forskrift om saksbehandlingsregler ved opptak i barnehage, (forskrift 2005-12-16 nr. 1477)</w:t>
      </w:r>
    </w:p>
    <w:p w14:paraId="77AA5FFA" w14:textId="5E30F1EE" w:rsidR="00273AFE" w:rsidRDefault="00273AFE" w:rsidP="001C77CF">
      <w:pPr>
        <w:rPr>
          <w:sz w:val="20"/>
          <w:szCs w:val="20"/>
        </w:rPr>
      </w:pPr>
    </w:p>
    <w:p w14:paraId="75C6F402" w14:textId="4902E260" w:rsidR="00273AFE" w:rsidRDefault="00273AFE" w:rsidP="001C77CF">
      <w:pPr>
        <w:rPr>
          <w:b/>
          <w:bCs/>
          <w:sz w:val="20"/>
          <w:szCs w:val="20"/>
        </w:rPr>
      </w:pPr>
      <w:r>
        <w:rPr>
          <w:b/>
          <w:bCs/>
          <w:sz w:val="20"/>
          <w:szCs w:val="20"/>
        </w:rPr>
        <w:t>9</w:t>
      </w:r>
      <w:r w:rsidRPr="00273AFE">
        <w:rPr>
          <w:b/>
          <w:bCs/>
          <w:sz w:val="20"/>
          <w:szCs w:val="20"/>
        </w:rPr>
        <w:t xml:space="preserve"> Andre opplysninger av betydning, jfr. barnehageloven § 8 </w:t>
      </w:r>
    </w:p>
    <w:p w14:paraId="0EB35D76" w14:textId="77777777" w:rsidR="00273AFE" w:rsidRPr="00273AFE" w:rsidRDefault="00273AFE" w:rsidP="001C77CF">
      <w:pPr>
        <w:rPr>
          <w:b/>
          <w:bCs/>
          <w:sz w:val="20"/>
          <w:szCs w:val="20"/>
        </w:rPr>
      </w:pPr>
    </w:p>
    <w:p w14:paraId="16BE17E6" w14:textId="03B94634" w:rsidR="00273AFE" w:rsidRPr="00273AFE" w:rsidRDefault="00273AFE" w:rsidP="001C77CF">
      <w:pPr>
        <w:rPr>
          <w:b/>
          <w:bCs/>
          <w:sz w:val="12"/>
          <w:szCs w:val="12"/>
        </w:rPr>
      </w:pPr>
      <w:r w:rsidRPr="00273AFE">
        <w:rPr>
          <w:sz w:val="20"/>
          <w:szCs w:val="20"/>
        </w:rPr>
        <w:t>Iht. barnehageloven § 7 skal barnehagevedtektene gi opplysninger som er av betydning for foreldrenes/de foresattes forhold til barnehagen. Det vises i den anledning til avtale om disponering av barnehageplass som signeres som aksept av tilbud om barnehageplass. I avtalen er rettigheter og forpliktelser i avtaleforholdet detaljert regulert.</w:t>
      </w:r>
    </w:p>
    <w:p w14:paraId="6750F987" w14:textId="77777777" w:rsidR="001C77CF" w:rsidRDefault="001C77CF" w:rsidP="001C77CF">
      <w:pPr>
        <w:rPr>
          <w:sz w:val="20"/>
          <w:szCs w:val="20"/>
        </w:rPr>
      </w:pPr>
    </w:p>
    <w:p w14:paraId="2881A78E" w14:textId="77777777" w:rsidR="001C77CF" w:rsidRDefault="001C77CF" w:rsidP="001C77CF">
      <w:pPr>
        <w:rPr>
          <w:sz w:val="20"/>
          <w:szCs w:val="20"/>
        </w:rPr>
      </w:pPr>
    </w:p>
    <w:p w14:paraId="546E5A3A" w14:textId="77777777" w:rsidR="00273AFE" w:rsidRDefault="00273AFE" w:rsidP="001C77CF">
      <w:pPr>
        <w:rPr>
          <w:b/>
          <w:bCs/>
          <w:sz w:val="20"/>
          <w:szCs w:val="20"/>
        </w:rPr>
      </w:pPr>
    </w:p>
    <w:p w14:paraId="102AAA93" w14:textId="77777777" w:rsidR="00273AFE" w:rsidRDefault="00273AFE" w:rsidP="001C77CF">
      <w:pPr>
        <w:rPr>
          <w:b/>
          <w:bCs/>
          <w:sz w:val="20"/>
          <w:szCs w:val="20"/>
        </w:rPr>
      </w:pPr>
    </w:p>
    <w:p w14:paraId="270782CA" w14:textId="77777777" w:rsidR="00273AFE" w:rsidRDefault="00273AFE" w:rsidP="001C77CF">
      <w:pPr>
        <w:rPr>
          <w:b/>
          <w:bCs/>
          <w:sz w:val="20"/>
          <w:szCs w:val="20"/>
        </w:rPr>
      </w:pPr>
    </w:p>
    <w:p w14:paraId="0B759132" w14:textId="77777777" w:rsidR="00273AFE" w:rsidRDefault="00273AFE" w:rsidP="001C77CF">
      <w:pPr>
        <w:rPr>
          <w:b/>
          <w:bCs/>
          <w:sz w:val="20"/>
          <w:szCs w:val="20"/>
        </w:rPr>
      </w:pPr>
    </w:p>
    <w:p w14:paraId="6D7E6FD5" w14:textId="77777777" w:rsidR="00273AFE" w:rsidRDefault="00273AFE" w:rsidP="001C77CF">
      <w:pPr>
        <w:rPr>
          <w:b/>
          <w:bCs/>
          <w:sz w:val="20"/>
          <w:szCs w:val="20"/>
        </w:rPr>
      </w:pPr>
    </w:p>
    <w:p w14:paraId="1EEB315F" w14:textId="77777777" w:rsidR="008F64B0" w:rsidRDefault="008F64B0" w:rsidP="001C77CF">
      <w:pPr>
        <w:rPr>
          <w:b/>
          <w:bCs/>
          <w:sz w:val="20"/>
          <w:szCs w:val="20"/>
        </w:rPr>
      </w:pPr>
    </w:p>
    <w:p w14:paraId="6F42E570" w14:textId="77777777" w:rsidR="008F64B0" w:rsidRDefault="008F64B0" w:rsidP="001C77CF">
      <w:pPr>
        <w:rPr>
          <w:b/>
          <w:bCs/>
          <w:sz w:val="20"/>
          <w:szCs w:val="20"/>
        </w:rPr>
      </w:pPr>
    </w:p>
    <w:p w14:paraId="1105C190" w14:textId="3FD1D0C5" w:rsidR="001C77CF" w:rsidRDefault="00273AFE" w:rsidP="001C77CF">
      <w:pPr>
        <w:rPr>
          <w:b/>
          <w:bCs/>
          <w:sz w:val="20"/>
          <w:szCs w:val="20"/>
        </w:rPr>
      </w:pPr>
      <w:r>
        <w:rPr>
          <w:b/>
          <w:bCs/>
          <w:sz w:val="20"/>
          <w:szCs w:val="20"/>
        </w:rPr>
        <w:lastRenderedPageBreak/>
        <w:t>10</w:t>
      </w:r>
      <w:r w:rsidR="001C77CF" w:rsidRPr="006279DD">
        <w:rPr>
          <w:b/>
          <w:bCs/>
          <w:sz w:val="20"/>
          <w:szCs w:val="20"/>
        </w:rPr>
        <w:t xml:space="preserve"> Foreldrebetaling</w:t>
      </w:r>
    </w:p>
    <w:p w14:paraId="420B1FDD" w14:textId="77777777" w:rsidR="00273AFE" w:rsidRPr="006279DD" w:rsidRDefault="00273AFE" w:rsidP="001C77CF">
      <w:pPr>
        <w:rPr>
          <w:b/>
          <w:sz w:val="20"/>
          <w:szCs w:val="20"/>
        </w:rPr>
      </w:pPr>
    </w:p>
    <w:p w14:paraId="24DF7606" w14:textId="5D9F47C3" w:rsidR="001C77CF" w:rsidRPr="006279DD" w:rsidRDefault="001C77CF" w:rsidP="001C77CF">
      <w:pPr>
        <w:rPr>
          <w:sz w:val="20"/>
          <w:szCs w:val="20"/>
        </w:rPr>
      </w:pPr>
      <w:r w:rsidRPr="006279DD">
        <w:rPr>
          <w:sz w:val="20"/>
          <w:szCs w:val="20"/>
        </w:rPr>
        <w:t>Foreldrebetalingen blir fastsatt av styret med 2 mnd. varsel. Det betales for 11 mnd. Bet</w:t>
      </w:r>
      <w:r>
        <w:rPr>
          <w:sz w:val="20"/>
          <w:szCs w:val="20"/>
        </w:rPr>
        <w:t>alingen skjer forskuddsvis den 1</w:t>
      </w:r>
      <w:r w:rsidRPr="006279DD">
        <w:rPr>
          <w:sz w:val="20"/>
          <w:szCs w:val="20"/>
        </w:rPr>
        <w:t>. hver mnd. Dersom betalingen uteblir vil</w:t>
      </w:r>
      <w:r>
        <w:rPr>
          <w:sz w:val="20"/>
          <w:szCs w:val="20"/>
        </w:rPr>
        <w:t xml:space="preserve"> vedkommende få 1 varsel</w:t>
      </w:r>
      <w:r w:rsidR="00273AFE">
        <w:rPr>
          <w:sz w:val="20"/>
          <w:szCs w:val="20"/>
        </w:rPr>
        <w:t xml:space="preserve"> </w:t>
      </w:r>
      <w:r>
        <w:rPr>
          <w:sz w:val="20"/>
          <w:szCs w:val="20"/>
        </w:rPr>
        <w:t>– </w:t>
      </w:r>
      <w:r w:rsidRPr="006279DD">
        <w:rPr>
          <w:sz w:val="20"/>
          <w:szCs w:val="20"/>
        </w:rPr>
        <w:t xml:space="preserve">1 skriftlig henvendelse 2 uker etter forfall. </w:t>
      </w:r>
    </w:p>
    <w:p w14:paraId="2BBF8D50" w14:textId="7468EBA7" w:rsidR="001C77CF" w:rsidRDefault="001C77CF" w:rsidP="001C77CF">
      <w:pPr>
        <w:rPr>
          <w:sz w:val="20"/>
          <w:szCs w:val="20"/>
        </w:rPr>
      </w:pPr>
      <w:r w:rsidRPr="006279DD">
        <w:rPr>
          <w:sz w:val="20"/>
          <w:szCs w:val="20"/>
        </w:rPr>
        <w:t>Hvis dette ikke fører frem så vil barnet etter ytterligere 14 dager miste plassen sin og andelsinnskuddet sitt.</w:t>
      </w:r>
    </w:p>
    <w:p w14:paraId="78254A25" w14:textId="499A5D9C" w:rsidR="008F64B0" w:rsidRDefault="008F64B0" w:rsidP="001C77CF">
      <w:pPr>
        <w:rPr>
          <w:sz w:val="20"/>
          <w:szCs w:val="20"/>
        </w:rPr>
      </w:pPr>
    </w:p>
    <w:p w14:paraId="4206005D" w14:textId="7A495073" w:rsidR="008F64B0" w:rsidRPr="006279DD" w:rsidRDefault="008F64B0" w:rsidP="001C77CF">
      <w:pPr>
        <w:rPr>
          <w:sz w:val="20"/>
          <w:szCs w:val="20"/>
        </w:rPr>
      </w:pPr>
      <w:r>
        <w:rPr>
          <w:sz w:val="20"/>
          <w:szCs w:val="20"/>
        </w:rPr>
        <w:t>Barn som har vært syke sammenhengende i 4 uker</w:t>
      </w:r>
      <w:r w:rsidR="00746F4E">
        <w:rPr>
          <w:sz w:val="20"/>
          <w:szCs w:val="20"/>
        </w:rPr>
        <w:t xml:space="preserve"> får redusert foreldrebetaling</w:t>
      </w:r>
      <w:r w:rsidR="0080210A">
        <w:rPr>
          <w:sz w:val="20"/>
          <w:szCs w:val="20"/>
        </w:rPr>
        <w:t>. Dette gjelder ikke ved fri, ferie o.l.</w:t>
      </w:r>
    </w:p>
    <w:p w14:paraId="6E9CF453" w14:textId="77777777" w:rsidR="001C77CF" w:rsidRPr="006279DD" w:rsidRDefault="001C77CF" w:rsidP="001C77CF">
      <w:pPr>
        <w:rPr>
          <w:b/>
          <w:sz w:val="20"/>
          <w:szCs w:val="20"/>
        </w:rPr>
      </w:pPr>
      <w:r w:rsidRPr="006279DD">
        <w:rPr>
          <w:b/>
          <w:sz w:val="20"/>
          <w:szCs w:val="20"/>
        </w:rPr>
        <w:t> </w:t>
      </w:r>
    </w:p>
    <w:p w14:paraId="431C10B6" w14:textId="10108B31" w:rsidR="00273AFE" w:rsidRDefault="00273AFE" w:rsidP="001C77CF">
      <w:pPr>
        <w:rPr>
          <w:b/>
          <w:bCs/>
          <w:sz w:val="20"/>
          <w:szCs w:val="20"/>
        </w:rPr>
      </w:pPr>
      <w:r>
        <w:rPr>
          <w:b/>
          <w:bCs/>
          <w:sz w:val="20"/>
          <w:szCs w:val="20"/>
        </w:rPr>
        <w:t>11</w:t>
      </w:r>
      <w:r w:rsidRPr="00273AFE">
        <w:rPr>
          <w:b/>
          <w:bCs/>
          <w:sz w:val="20"/>
          <w:szCs w:val="20"/>
        </w:rPr>
        <w:t xml:space="preserve"> Forsikringer </w:t>
      </w:r>
    </w:p>
    <w:p w14:paraId="5DF56A41" w14:textId="77777777" w:rsidR="00273AFE" w:rsidRPr="00273AFE" w:rsidRDefault="00273AFE" w:rsidP="001C77CF">
      <w:pPr>
        <w:rPr>
          <w:b/>
          <w:bCs/>
          <w:sz w:val="20"/>
          <w:szCs w:val="20"/>
        </w:rPr>
      </w:pPr>
    </w:p>
    <w:p w14:paraId="66B14844" w14:textId="5EF30F9D" w:rsidR="00273AFE" w:rsidRDefault="00273AFE" w:rsidP="001C77CF">
      <w:pPr>
        <w:rPr>
          <w:sz w:val="20"/>
          <w:szCs w:val="20"/>
        </w:rPr>
      </w:pPr>
      <w:r w:rsidRPr="00273AFE">
        <w:rPr>
          <w:sz w:val="20"/>
          <w:szCs w:val="20"/>
        </w:rPr>
        <w:t>Barna er forsikret når de er i barnehagen og på utflukter og arrangementer i barnehagens regi</w:t>
      </w:r>
    </w:p>
    <w:p w14:paraId="2DAAE555" w14:textId="102CCBEB" w:rsidR="00273AFE" w:rsidRDefault="00273AFE" w:rsidP="001C77CF">
      <w:pPr>
        <w:rPr>
          <w:sz w:val="20"/>
          <w:szCs w:val="20"/>
        </w:rPr>
      </w:pPr>
    </w:p>
    <w:p w14:paraId="75A1A4FF" w14:textId="077F8034" w:rsidR="00273AFE" w:rsidRPr="00273AFE" w:rsidRDefault="00273AFE" w:rsidP="001C77CF">
      <w:pPr>
        <w:rPr>
          <w:b/>
          <w:bCs/>
          <w:sz w:val="20"/>
          <w:szCs w:val="20"/>
        </w:rPr>
      </w:pPr>
      <w:r w:rsidRPr="00273AFE">
        <w:rPr>
          <w:b/>
          <w:bCs/>
          <w:sz w:val="20"/>
          <w:szCs w:val="20"/>
        </w:rPr>
        <w:t>1</w:t>
      </w:r>
      <w:r>
        <w:rPr>
          <w:b/>
          <w:bCs/>
          <w:sz w:val="20"/>
          <w:szCs w:val="20"/>
        </w:rPr>
        <w:t>2</w:t>
      </w:r>
      <w:r w:rsidRPr="00273AFE">
        <w:rPr>
          <w:b/>
          <w:bCs/>
          <w:sz w:val="20"/>
          <w:szCs w:val="20"/>
        </w:rPr>
        <w:t xml:space="preserve"> Vilkår for kommunal støtte </w:t>
      </w:r>
    </w:p>
    <w:p w14:paraId="2197A847" w14:textId="1864FF44" w:rsidR="00273AFE" w:rsidRPr="00273AFE" w:rsidRDefault="00273AFE" w:rsidP="001C77CF">
      <w:pPr>
        <w:rPr>
          <w:b/>
          <w:bCs/>
          <w:sz w:val="12"/>
          <w:szCs w:val="12"/>
        </w:rPr>
      </w:pPr>
      <w:r w:rsidRPr="00273AFE">
        <w:rPr>
          <w:sz w:val="20"/>
          <w:szCs w:val="20"/>
        </w:rPr>
        <w:t>Kommunen har satt vilkår om at barnehagen skal overholde lover og forskrifter for å kunne motta kommunal støtte.</w:t>
      </w:r>
    </w:p>
    <w:p w14:paraId="1E43CE66" w14:textId="77777777" w:rsidR="00273AFE" w:rsidRDefault="00273AFE" w:rsidP="001C77CF">
      <w:pPr>
        <w:rPr>
          <w:b/>
          <w:bCs/>
          <w:sz w:val="20"/>
          <w:szCs w:val="20"/>
        </w:rPr>
      </w:pPr>
    </w:p>
    <w:p w14:paraId="1656122F" w14:textId="38D08494" w:rsidR="001C77CF" w:rsidRDefault="00273AFE" w:rsidP="001C77CF">
      <w:pPr>
        <w:rPr>
          <w:b/>
          <w:bCs/>
          <w:sz w:val="20"/>
          <w:szCs w:val="20"/>
        </w:rPr>
      </w:pPr>
      <w:r>
        <w:rPr>
          <w:b/>
          <w:bCs/>
          <w:sz w:val="20"/>
          <w:szCs w:val="20"/>
        </w:rPr>
        <w:t>1</w:t>
      </w:r>
      <w:r w:rsidR="00BB32A3">
        <w:rPr>
          <w:b/>
          <w:bCs/>
          <w:sz w:val="20"/>
          <w:szCs w:val="20"/>
        </w:rPr>
        <w:t>3</w:t>
      </w:r>
      <w:r w:rsidR="001C77CF" w:rsidRPr="006279DD">
        <w:rPr>
          <w:b/>
          <w:bCs/>
          <w:sz w:val="20"/>
          <w:szCs w:val="20"/>
        </w:rPr>
        <w:t> Daglig Leder (Styrer) og øvrig bemanning</w:t>
      </w:r>
    </w:p>
    <w:p w14:paraId="013B54E5" w14:textId="77777777" w:rsidR="00273AFE" w:rsidRPr="006279DD" w:rsidRDefault="00273AFE" w:rsidP="001C77CF">
      <w:pPr>
        <w:rPr>
          <w:b/>
          <w:sz w:val="20"/>
          <w:szCs w:val="20"/>
        </w:rPr>
      </w:pPr>
    </w:p>
    <w:p w14:paraId="1949F8EF" w14:textId="77777777" w:rsidR="00BB32A3" w:rsidRDefault="001C77CF" w:rsidP="001C77CF">
      <w:pPr>
        <w:rPr>
          <w:sz w:val="20"/>
          <w:szCs w:val="20"/>
          <w:lang w:eastAsia="en-US"/>
        </w:rPr>
      </w:pPr>
      <w:r w:rsidRPr="006279DD">
        <w:rPr>
          <w:sz w:val="20"/>
          <w:szCs w:val="20"/>
          <w:lang w:eastAsia="en-US"/>
        </w:rPr>
        <w:t>Barnehagens daglig</w:t>
      </w:r>
      <w:r>
        <w:rPr>
          <w:sz w:val="20"/>
          <w:szCs w:val="20"/>
          <w:lang w:eastAsia="en-US"/>
        </w:rPr>
        <w:t>e</w:t>
      </w:r>
      <w:r w:rsidRPr="006279DD">
        <w:rPr>
          <w:sz w:val="20"/>
          <w:szCs w:val="20"/>
          <w:lang w:eastAsia="en-US"/>
        </w:rPr>
        <w:t xml:space="preserve"> leder ansettes av styret. </w:t>
      </w:r>
    </w:p>
    <w:p w14:paraId="7F045CA1" w14:textId="3156AD5D" w:rsidR="001C77CF" w:rsidRPr="006279DD" w:rsidRDefault="001C77CF" w:rsidP="001C77CF">
      <w:pPr>
        <w:rPr>
          <w:sz w:val="20"/>
          <w:szCs w:val="20"/>
          <w:lang w:eastAsia="en-US"/>
        </w:rPr>
      </w:pPr>
      <w:r w:rsidRPr="006279DD">
        <w:rPr>
          <w:sz w:val="20"/>
          <w:szCs w:val="20"/>
          <w:lang w:eastAsia="en-US"/>
        </w:rPr>
        <w:t xml:space="preserve">Daglig leder er barnehagens daglige administrative og pedagogiske leder. Daglig leder har ansvar for at barnehagen har et internkontrollsystem som er i henhold til gjeldende lover og forskrifter. </w:t>
      </w:r>
    </w:p>
    <w:p w14:paraId="6562783C" w14:textId="016BE75C" w:rsidR="001C77CF" w:rsidRDefault="001C77CF" w:rsidP="001C77CF">
      <w:pPr>
        <w:rPr>
          <w:sz w:val="20"/>
          <w:szCs w:val="20"/>
          <w:lang w:eastAsia="en-US"/>
        </w:rPr>
      </w:pPr>
      <w:r>
        <w:rPr>
          <w:sz w:val="20"/>
          <w:szCs w:val="20"/>
          <w:lang w:eastAsia="en-US"/>
        </w:rPr>
        <w:t>Daglig leder ansetter øvrig personale.</w:t>
      </w:r>
    </w:p>
    <w:p w14:paraId="0DAB776F" w14:textId="77777777" w:rsidR="001C77CF" w:rsidRPr="006279DD" w:rsidRDefault="001C77CF" w:rsidP="001C77CF">
      <w:pPr>
        <w:rPr>
          <w:sz w:val="20"/>
          <w:szCs w:val="20"/>
          <w:lang w:eastAsia="en-US"/>
        </w:rPr>
      </w:pPr>
    </w:p>
    <w:p w14:paraId="06118471" w14:textId="77777777" w:rsidR="001C77CF" w:rsidRPr="006279DD" w:rsidRDefault="001C77CF" w:rsidP="001C77CF">
      <w:pPr>
        <w:rPr>
          <w:sz w:val="20"/>
          <w:szCs w:val="20"/>
        </w:rPr>
      </w:pPr>
      <w:r w:rsidRPr="006279DD">
        <w:rPr>
          <w:sz w:val="20"/>
          <w:szCs w:val="20"/>
        </w:rPr>
        <w:t>Barnehagen</w:t>
      </w:r>
      <w:r>
        <w:rPr>
          <w:sz w:val="20"/>
          <w:szCs w:val="20"/>
        </w:rPr>
        <w:t xml:space="preserve"> </w:t>
      </w:r>
      <w:r w:rsidRPr="006279DD">
        <w:rPr>
          <w:sz w:val="20"/>
          <w:szCs w:val="20"/>
        </w:rPr>
        <w:t xml:space="preserve">blir bemannet med:   </w:t>
      </w:r>
    </w:p>
    <w:p w14:paraId="69128F7B" w14:textId="77777777" w:rsidR="001C77CF" w:rsidRPr="006279DD" w:rsidRDefault="001C77CF" w:rsidP="001C77CF">
      <w:pPr>
        <w:rPr>
          <w:sz w:val="20"/>
          <w:szCs w:val="20"/>
        </w:rPr>
      </w:pPr>
      <w:r>
        <w:rPr>
          <w:sz w:val="20"/>
          <w:szCs w:val="20"/>
        </w:rPr>
        <w:t>Daglig leder</w:t>
      </w:r>
      <w:r>
        <w:rPr>
          <w:sz w:val="20"/>
          <w:szCs w:val="20"/>
        </w:rPr>
        <w:tab/>
      </w:r>
      <w:r>
        <w:rPr>
          <w:sz w:val="20"/>
          <w:szCs w:val="20"/>
        </w:rPr>
        <w:tab/>
      </w:r>
      <w:r w:rsidRPr="006279DD">
        <w:rPr>
          <w:sz w:val="20"/>
          <w:szCs w:val="20"/>
        </w:rPr>
        <w:t xml:space="preserve"> </w:t>
      </w:r>
      <w:r w:rsidRPr="006279DD">
        <w:rPr>
          <w:sz w:val="20"/>
          <w:szCs w:val="20"/>
        </w:rPr>
        <w:tab/>
      </w:r>
      <w:r>
        <w:rPr>
          <w:sz w:val="20"/>
          <w:szCs w:val="20"/>
        </w:rPr>
        <w:t>100%</w:t>
      </w:r>
    </w:p>
    <w:p w14:paraId="081756E0" w14:textId="62D4AA28" w:rsidR="001C77CF" w:rsidRPr="006279DD" w:rsidRDefault="001C77CF" w:rsidP="001C77CF">
      <w:pPr>
        <w:rPr>
          <w:sz w:val="20"/>
          <w:szCs w:val="20"/>
        </w:rPr>
      </w:pPr>
      <w:r>
        <w:rPr>
          <w:sz w:val="20"/>
          <w:szCs w:val="20"/>
        </w:rPr>
        <w:t>Barnehagelærer</w:t>
      </w:r>
      <w:r w:rsidRPr="006279DD">
        <w:rPr>
          <w:sz w:val="20"/>
          <w:szCs w:val="20"/>
        </w:rPr>
        <w:t>            </w:t>
      </w:r>
      <w:r w:rsidRPr="006279DD">
        <w:rPr>
          <w:sz w:val="20"/>
          <w:szCs w:val="20"/>
        </w:rPr>
        <w:tab/>
      </w:r>
      <w:r>
        <w:rPr>
          <w:sz w:val="20"/>
          <w:szCs w:val="20"/>
        </w:rPr>
        <w:tab/>
      </w:r>
      <w:r w:rsidR="00B97F32">
        <w:rPr>
          <w:sz w:val="20"/>
          <w:szCs w:val="20"/>
        </w:rPr>
        <w:t>30</w:t>
      </w:r>
      <w:r>
        <w:rPr>
          <w:sz w:val="20"/>
          <w:szCs w:val="20"/>
        </w:rPr>
        <w:t xml:space="preserve">0 </w:t>
      </w:r>
      <w:r w:rsidRPr="006279DD">
        <w:rPr>
          <w:sz w:val="20"/>
          <w:szCs w:val="20"/>
        </w:rPr>
        <w:t>%</w:t>
      </w:r>
    </w:p>
    <w:p w14:paraId="026C8627" w14:textId="77777777" w:rsidR="001C77CF" w:rsidRPr="006279DD" w:rsidRDefault="001C77CF" w:rsidP="001C77CF">
      <w:pPr>
        <w:rPr>
          <w:sz w:val="20"/>
          <w:szCs w:val="20"/>
        </w:rPr>
      </w:pPr>
      <w:r>
        <w:rPr>
          <w:sz w:val="20"/>
          <w:szCs w:val="20"/>
        </w:rPr>
        <w:t>Fagarbeidere/assistenter</w:t>
      </w:r>
      <w:r w:rsidRPr="006279DD">
        <w:rPr>
          <w:sz w:val="20"/>
          <w:szCs w:val="20"/>
        </w:rPr>
        <w:t>                </w:t>
      </w:r>
      <w:r w:rsidRPr="006279DD">
        <w:rPr>
          <w:sz w:val="20"/>
          <w:szCs w:val="20"/>
        </w:rPr>
        <w:tab/>
      </w:r>
      <w:r>
        <w:rPr>
          <w:sz w:val="20"/>
          <w:szCs w:val="20"/>
        </w:rPr>
        <w:t xml:space="preserve">300 </w:t>
      </w:r>
      <w:r w:rsidRPr="006279DD">
        <w:rPr>
          <w:sz w:val="20"/>
          <w:szCs w:val="20"/>
        </w:rPr>
        <w:t>%</w:t>
      </w:r>
    </w:p>
    <w:p w14:paraId="1863312E" w14:textId="77777777" w:rsidR="001C77CF" w:rsidRPr="006279DD" w:rsidRDefault="001C77CF" w:rsidP="001C77CF">
      <w:pPr>
        <w:rPr>
          <w:b/>
          <w:sz w:val="20"/>
          <w:szCs w:val="20"/>
        </w:rPr>
      </w:pPr>
      <w:r w:rsidRPr="006279DD">
        <w:rPr>
          <w:b/>
          <w:sz w:val="20"/>
          <w:szCs w:val="20"/>
        </w:rPr>
        <w:t> </w:t>
      </w:r>
    </w:p>
    <w:p w14:paraId="30626F3B" w14:textId="77777777" w:rsidR="001C77CF" w:rsidRPr="005366FF" w:rsidRDefault="001C77CF" w:rsidP="001C77CF">
      <w:pPr>
        <w:rPr>
          <w:sz w:val="20"/>
          <w:szCs w:val="20"/>
        </w:rPr>
      </w:pPr>
    </w:p>
    <w:p w14:paraId="4B51F9C8" w14:textId="3083D878" w:rsidR="001C77CF" w:rsidRDefault="001C77CF" w:rsidP="001C77CF">
      <w:pPr>
        <w:rPr>
          <w:b/>
          <w:bCs/>
          <w:sz w:val="20"/>
          <w:szCs w:val="20"/>
        </w:rPr>
      </w:pPr>
      <w:r>
        <w:rPr>
          <w:b/>
          <w:bCs/>
          <w:sz w:val="20"/>
          <w:szCs w:val="20"/>
        </w:rPr>
        <w:t>1</w:t>
      </w:r>
      <w:r w:rsidR="00BB32A3">
        <w:rPr>
          <w:b/>
          <w:bCs/>
          <w:sz w:val="20"/>
          <w:szCs w:val="20"/>
        </w:rPr>
        <w:t>4</w:t>
      </w:r>
      <w:r w:rsidRPr="006279DD">
        <w:rPr>
          <w:b/>
          <w:bCs/>
          <w:sz w:val="20"/>
          <w:szCs w:val="20"/>
        </w:rPr>
        <w:t xml:space="preserve"> Helsemessige forhold / fravær</w:t>
      </w:r>
    </w:p>
    <w:p w14:paraId="63CE17ED" w14:textId="77777777" w:rsidR="00273AFE" w:rsidRPr="006279DD" w:rsidRDefault="00273AFE" w:rsidP="001C77CF">
      <w:pPr>
        <w:rPr>
          <w:b/>
          <w:bCs/>
          <w:sz w:val="20"/>
          <w:szCs w:val="20"/>
        </w:rPr>
      </w:pPr>
    </w:p>
    <w:p w14:paraId="22E85536" w14:textId="4D143980" w:rsidR="001C77CF" w:rsidRDefault="001C77CF" w:rsidP="001C77CF">
      <w:pPr>
        <w:rPr>
          <w:sz w:val="20"/>
          <w:szCs w:val="20"/>
        </w:rPr>
      </w:pPr>
      <w:r w:rsidRPr="006279DD">
        <w:rPr>
          <w:bCs/>
          <w:sz w:val="20"/>
          <w:szCs w:val="20"/>
        </w:rPr>
        <w:t xml:space="preserve">Hvis barnet </w:t>
      </w:r>
      <w:r w:rsidRPr="006279DD">
        <w:rPr>
          <w:sz w:val="20"/>
          <w:szCs w:val="20"/>
        </w:rPr>
        <w:t>er sykt eller har fravær av andre grunner, må det gis beskjed til barnehagen snarest mulig. Barn som er syke må holdes hjemme dersom det foreligger smittefare. D</w:t>
      </w:r>
      <w:r>
        <w:rPr>
          <w:sz w:val="20"/>
          <w:szCs w:val="20"/>
        </w:rPr>
        <w:t xml:space="preserve">ersom barnet ikke kan være ute og </w:t>
      </w:r>
      <w:r w:rsidRPr="006279DD">
        <w:rPr>
          <w:sz w:val="20"/>
          <w:szCs w:val="20"/>
        </w:rPr>
        <w:t>delta i aktivitet på lik linje med de andre barna, bør barnet holdes hjemme. Styrer avgjør i tvilstilfeller om barnet kan være i barn</w:t>
      </w:r>
      <w:r>
        <w:rPr>
          <w:sz w:val="20"/>
          <w:szCs w:val="20"/>
        </w:rPr>
        <w:t>e</w:t>
      </w:r>
      <w:r w:rsidRPr="006279DD">
        <w:rPr>
          <w:sz w:val="20"/>
          <w:szCs w:val="20"/>
        </w:rPr>
        <w:t>hagen.</w:t>
      </w:r>
    </w:p>
    <w:p w14:paraId="1BEECF66" w14:textId="3397451C" w:rsidR="00BB32A3" w:rsidRDefault="00BB32A3" w:rsidP="001C77CF">
      <w:pPr>
        <w:rPr>
          <w:sz w:val="20"/>
          <w:szCs w:val="20"/>
        </w:rPr>
      </w:pPr>
    </w:p>
    <w:p w14:paraId="10A67EA4" w14:textId="6DE9E788" w:rsidR="00BB32A3" w:rsidRPr="00BB32A3" w:rsidRDefault="00BB32A3" w:rsidP="001C77CF">
      <w:pPr>
        <w:rPr>
          <w:b/>
          <w:bCs/>
          <w:sz w:val="20"/>
          <w:szCs w:val="20"/>
        </w:rPr>
      </w:pPr>
      <w:r w:rsidRPr="00BB32A3">
        <w:rPr>
          <w:b/>
          <w:bCs/>
          <w:sz w:val="20"/>
          <w:szCs w:val="20"/>
        </w:rPr>
        <w:t xml:space="preserve">15 HMS </w:t>
      </w:r>
    </w:p>
    <w:p w14:paraId="4D4320D5" w14:textId="41645081" w:rsidR="00BB32A3" w:rsidRDefault="00BB32A3" w:rsidP="001C77CF">
      <w:pPr>
        <w:rPr>
          <w:sz w:val="20"/>
          <w:szCs w:val="20"/>
        </w:rPr>
      </w:pPr>
      <w:r w:rsidRPr="00BB32A3">
        <w:rPr>
          <w:sz w:val="20"/>
          <w:szCs w:val="20"/>
        </w:rPr>
        <w:t>Barnehagen foretar internkontroll etter gjeldende regler og forskrifter. Daglig leder er ansvarlig for barnehagens internkontroll. Dokumentasjon oppbevares i barnehagen.</w:t>
      </w:r>
    </w:p>
    <w:p w14:paraId="407147B2" w14:textId="54D8418B" w:rsidR="00BB32A3" w:rsidRDefault="00BB32A3" w:rsidP="001C77CF">
      <w:pPr>
        <w:rPr>
          <w:sz w:val="20"/>
          <w:szCs w:val="20"/>
        </w:rPr>
      </w:pPr>
    </w:p>
    <w:p w14:paraId="76D3B706" w14:textId="49C12570" w:rsidR="00BB32A3" w:rsidRPr="00BB32A3" w:rsidRDefault="00BB32A3" w:rsidP="001C77CF">
      <w:pPr>
        <w:rPr>
          <w:b/>
          <w:bCs/>
          <w:sz w:val="20"/>
          <w:szCs w:val="20"/>
        </w:rPr>
      </w:pPr>
      <w:r w:rsidRPr="00BB32A3">
        <w:rPr>
          <w:b/>
          <w:bCs/>
          <w:sz w:val="20"/>
          <w:szCs w:val="20"/>
        </w:rPr>
        <w:t>1</w:t>
      </w:r>
      <w:r>
        <w:rPr>
          <w:b/>
          <w:bCs/>
          <w:sz w:val="20"/>
          <w:szCs w:val="20"/>
        </w:rPr>
        <w:t>6</w:t>
      </w:r>
      <w:r w:rsidRPr="00BB32A3">
        <w:rPr>
          <w:b/>
          <w:bCs/>
          <w:sz w:val="20"/>
          <w:szCs w:val="20"/>
        </w:rPr>
        <w:t xml:space="preserve"> Samarbeidsutvalget </w:t>
      </w:r>
    </w:p>
    <w:p w14:paraId="01DFAF71" w14:textId="77777777" w:rsidR="00BB32A3" w:rsidRPr="00BB32A3" w:rsidRDefault="00BB32A3" w:rsidP="001C77CF">
      <w:pPr>
        <w:rPr>
          <w:sz w:val="20"/>
          <w:szCs w:val="20"/>
        </w:rPr>
      </w:pPr>
    </w:p>
    <w:p w14:paraId="22376336" w14:textId="77777777" w:rsidR="00BB32A3" w:rsidRPr="00BB32A3" w:rsidRDefault="00BB32A3" w:rsidP="001C77CF">
      <w:pPr>
        <w:rPr>
          <w:sz w:val="20"/>
          <w:szCs w:val="20"/>
        </w:rPr>
      </w:pPr>
      <w:r w:rsidRPr="00BB32A3">
        <w:rPr>
          <w:sz w:val="20"/>
          <w:szCs w:val="20"/>
        </w:rPr>
        <w:t xml:space="preserve">Samarbeidsutvalget skal være et rådgivende, kontaktskapende og samordnende organ. Utvalget skal særlig være med på å drøfte barnehagens ideelle grunnlag og arbeide for å fremme kontakt mellom barnehagen og lokalsamfunnet. </w:t>
      </w:r>
    </w:p>
    <w:p w14:paraId="2833EECC" w14:textId="77777777" w:rsidR="00BB32A3" w:rsidRPr="00BB32A3" w:rsidRDefault="00BB32A3" w:rsidP="001C77CF">
      <w:pPr>
        <w:rPr>
          <w:sz w:val="20"/>
          <w:szCs w:val="20"/>
        </w:rPr>
      </w:pPr>
      <w:r w:rsidRPr="00BB32A3">
        <w:rPr>
          <w:sz w:val="20"/>
          <w:szCs w:val="20"/>
        </w:rPr>
        <w:t xml:space="preserve">a) Samarbeidsutvalget kan av daglig leder eller eierstyret forelegges saker og har rett til å uttale seg i saker som er av viktighet for barnehagens innhold, virksomhet og forholdet til foreldrene. </w:t>
      </w:r>
    </w:p>
    <w:p w14:paraId="5FDD17EE" w14:textId="77777777" w:rsidR="00BB32A3" w:rsidRPr="00BB32A3" w:rsidRDefault="00BB32A3" w:rsidP="001C77CF">
      <w:pPr>
        <w:rPr>
          <w:sz w:val="20"/>
          <w:szCs w:val="20"/>
        </w:rPr>
      </w:pPr>
      <w:r w:rsidRPr="00BB32A3">
        <w:rPr>
          <w:sz w:val="20"/>
          <w:szCs w:val="20"/>
        </w:rPr>
        <w:t xml:space="preserve">b) Saker som gjelder personalsaker, ansettelser, opptak av barn og lignende skal ikke behandles av Samarbeidsutvalget, men SU har rett til å uttale seg dersom barnehagen må søke dispensasjon fra normen om pedagogisk bemanning. Uttalelsen skal legges ved eiers søknad om dispensasjon. </w:t>
      </w:r>
    </w:p>
    <w:p w14:paraId="58A2CA78" w14:textId="77777777" w:rsidR="00BB32A3" w:rsidRPr="00BB32A3" w:rsidRDefault="00BB32A3" w:rsidP="001C77CF">
      <w:pPr>
        <w:rPr>
          <w:sz w:val="20"/>
          <w:szCs w:val="20"/>
        </w:rPr>
      </w:pPr>
      <w:r w:rsidRPr="00BB32A3">
        <w:rPr>
          <w:sz w:val="20"/>
          <w:szCs w:val="20"/>
        </w:rPr>
        <w:t xml:space="preserve">c) Samarbeidsutvalget består av foreldre/foresatte og ansatte i barnehagen og gruppene skal være likt representert. Barnehagens eier kan delta etter eget ønske, men ikke med flere representanter enn hver av de andre gruppene. Samarbeidsutvalgets foreldrerepresentanter velges på årsmøtet. Styreleder har uttalerett på SU-møter. </w:t>
      </w:r>
    </w:p>
    <w:p w14:paraId="07349FBD" w14:textId="77777777" w:rsidR="00BB32A3" w:rsidRPr="00BB32A3" w:rsidRDefault="00BB32A3" w:rsidP="001C77CF">
      <w:pPr>
        <w:rPr>
          <w:sz w:val="20"/>
          <w:szCs w:val="20"/>
        </w:rPr>
      </w:pPr>
      <w:r w:rsidRPr="00BB32A3">
        <w:rPr>
          <w:sz w:val="20"/>
          <w:szCs w:val="20"/>
        </w:rPr>
        <w:t xml:space="preserve">d) Samarbeidsutvalget konstituerer seg selv, og velger selv sin leder. Som samarbeidsutvalgets vedtak gjelder det som flertallet av de møtende har stemt for. Ved stemmelikhet gjelder det som lederen har stemt for. Er lederen ikke til stede, gjelder det som møtelederen har stemt for. </w:t>
      </w:r>
    </w:p>
    <w:p w14:paraId="345D00B2" w14:textId="77777777" w:rsidR="00BB32A3" w:rsidRPr="00BB32A3" w:rsidRDefault="00BB32A3" w:rsidP="001C77CF">
      <w:pPr>
        <w:rPr>
          <w:sz w:val="20"/>
          <w:szCs w:val="20"/>
        </w:rPr>
      </w:pPr>
      <w:r w:rsidRPr="00BB32A3">
        <w:rPr>
          <w:sz w:val="20"/>
          <w:szCs w:val="20"/>
        </w:rPr>
        <w:t xml:space="preserve">e) Møter i samarbeidsutvalget holdes etter en plan fastsatt av samarbeidsutvalget, og ut over det, når samarbeidsutvalgets leder finner det nødvendig. </w:t>
      </w:r>
    </w:p>
    <w:p w14:paraId="1B3FA1BB" w14:textId="77777777" w:rsidR="00BB32A3" w:rsidRPr="00BB32A3" w:rsidRDefault="00BB32A3" w:rsidP="001C77CF">
      <w:pPr>
        <w:rPr>
          <w:sz w:val="20"/>
          <w:szCs w:val="20"/>
        </w:rPr>
      </w:pPr>
    </w:p>
    <w:p w14:paraId="7663B9A9" w14:textId="77777777" w:rsidR="00BB32A3" w:rsidRDefault="00BB32A3" w:rsidP="001C77CF">
      <w:pPr>
        <w:rPr>
          <w:sz w:val="20"/>
          <w:szCs w:val="20"/>
        </w:rPr>
      </w:pPr>
    </w:p>
    <w:p w14:paraId="07574F16" w14:textId="0061BDE3" w:rsidR="00BB32A3" w:rsidRDefault="00BB32A3" w:rsidP="001C77CF">
      <w:pPr>
        <w:rPr>
          <w:sz w:val="20"/>
          <w:szCs w:val="20"/>
        </w:rPr>
      </w:pPr>
      <w:r w:rsidRPr="00BB32A3">
        <w:rPr>
          <w:sz w:val="20"/>
          <w:szCs w:val="20"/>
        </w:rPr>
        <w:t xml:space="preserve">Det føres egen protokoll for samarbeidsutvalget, som skal inneholde de vedtak som samarbeidsutvalget har fattet </w:t>
      </w:r>
      <w:proofErr w:type="gramStart"/>
      <w:r w:rsidRPr="00BB32A3">
        <w:rPr>
          <w:sz w:val="20"/>
          <w:szCs w:val="20"/>
        </w:rPr>
        <w:t>vedrørende</w:t>
      </w:r>
      <w:proofErr w:type="gramEnd"/>
      <w:r w:rsidRPr="00BB32A3">
        <w:rPr>
          <w:sz w:val="20"/>
          <w:szCs w:val="20"/>
        </w:rPr>
        <w:t xml:space="preserve"> samvirkelaget. Tid og sted for møtene skal gå fram av protokollen, likeså stemmefordeling og uenighet som kreves protokollført. Samarbeidsutvalgets medlemmer signerer protokollen. Protokollen er tilgjengelig kun for samarbeidsutvalgets medlemmer, styret, daglig leder, og andre personer samarbeidsutvalget eventuelt gir tilgang.</w:t>
      </w:r>
    </w:p>
    <w:p w14:paraId="4619AD24" w14:textId="77777777" w:rsidR="001C77CF" w:rsidRPr="006279DD" w:rsidRDefault="001C77CF" w:rsidP="001C77CF">
      <w:pPr>
        <w:rPr>
          <w:sz w:val="20"/>
          <w:szCs w:val="20"/>
        </w:rPr>
      </w:pPr>
    </w:p>
    <w:p w14:paraId="62142494" w14:textId="011F0744" w:rsidR="001C77CF" w:rsidRDefault="001C77CF" w:rsidP="001C77CF">
      <w:pPr>
        <w:rPr>
          <w:b/>
          <w:bCs/>
          <w:sz w:val="20"/>
          <w:szCs w:val="20"/>
        </w:rPr>
      </w:pPr>
      <w:r>
        <w:rPr>
          <w:b/>
          <w:bCs/>
          <w:sz w:val="20"/>
          <w:szCs w:val="20"/>
        </w:rPr>
        <w:t>1</w:t>
      </w:r>
      <w:r w:rsidR="00BB32A3">
        <w:rPr>
          <w:b/>
          <w:bCs/>
          <w:sz w:val="20"/>
          <w:szCs w:val="20"/>
        </w:rPr>
        <w:t>7</w:t>
      </w:r>
      <w:r w:rsidRPr="006279DD">
        <w:rPr>
          <w:b/>
          <w:bCs/>
          <w:sz w:val="20"/>
          <w:szCs w:val="20"/>
        </w:rPr>
        <w:t xml:space="preserve"> Dugnader</w:t>
      </w:r>
    </w:p>
    <w:p w14:paraId="582D4BE8" w14:textId="77777777" w:rsidR="00273AFE" w:rsidRPr="006279DD" w:rsidRDefault="00273AFE" w:rsidP="001C77CF">
      <w:pPr>
        <w:rPr>
          <w:sz w:val="20"/>
          <w:szCs w:val="20"/>
        </w:rPr>
      </w:pPr>
    </w:p>
    <w:p w14:paraId="39CC2E30" w14:textId="77777777" w:rsidR="001C77CF" w:rsidRPr="006279DD" w:rsidRDefault="001C77CF" w:rsidP="001C77CF">
      <w:pPr>
        <w:rPr>
          <w:sz w:val="20"/>
          <w:szCs w:val="20"/>
        </w:rPr>
      </w:pPr>
      <w:r w:rsidRPr="006279DD">
        <w:rPr>
          <w:sz w:val="20"/>
          <w:szCs w:val="20"/>
        </w:rPr>
        <w:t>Foreldre med barn i barnehagen plikter å delta på de dugnader som styret eller samarbeidsutvalget vedtar. Dette for å sikre den økonomiske driften.</w:t>
      </w:r>
    </w:p>
    <w:p w14:paraId="6914BAE8" w14:textId="77777777" w:rsidR="001C77CF" w:rsidRPr="006279DD" w:rsidRDefault="001C77CF" w:rsidP="001C77CF">
      <w:pPr>
        <w:rPr>
          <w:sz w:val="20"/>
          <w:szCs w:val="20"/>
        </w:rPr>
      </w:pPr>
    </w:p>
    <w:p w14:paraId="5B533D75" w14:textId="5B4B234E" w:rsidR="001C77CF" w:rsidRDefault="001C77CF" w:rsidP="001C77CF">
      <w:pPr>
        <w:rPr>
          <w:b/>
          <w:bCs/>
          <w:sz w:val="20"/>
          <w:szCs w:val="20"/>
        </w:rPr>
      </w:pPr>
      <w:r>
        <w:rPr>
          <w:b/>
          <w:bCs/>
          <w:sz w:val="20"/>
          <w:szCs w:val="20"/>
        </w:rPr>
        <w:t>1</w:t>
      </w:r>
      <w:r w:rsidR="00BB32A3">
        <w:rPr>
          <w:b/>
          <w:bCs/>
          <w:sz w:val="20"/>
          <w:szCs w:val="20"/>
        </w:rPr>
        <w:t>8</w:t>
      </w:r>
      <w:r w:rsidRPr="006279DD">
        <w:rPr>
          <w:b/>
          <w:bCs/>
          <w:sz w:val="20"/>
          <w:szCs w:val="20"/>
        </w:rPr>
        <w:t xml:space="preserve"> Taushetsplikt og opplysningsplikt </w:t>
      </w:r>
    </w:p>
    <w:p w14:paraId="311F1923" w14:textId="77777777" w:rsidR="00273AFE" w:rsidRPr="006279DD" w:rsidRDefault="00273AFE" w:rsidP="001C77CF">
      <w:pPr>
        <w:rPr>
          <w:b/>
          <w:bCs/>
          <w:sz w:val="20"/>
          <w:szCs w:val="20"/>
        </w:rPr>
      </w:pPr>
    </w:p>
    <w:p w14:paraId="1FF912EC" w14:textId="13909EF2" w:rsidR="001C77CF" w:rsidRDefault="00BB32A3">
      <w:pPr>
        <w:rPr>
          <w:sz w:val="20"/>
          <w:szCs w:val="20"/>
        </w:rPr>
      </w:pPr>
      <w:r w:rsidRPr="00BB32A3">
        <w:rPr>
          <w:sz w:val="20"/>
          <w:szCs w:val="20"/>
        </w:rPr>
        <w:t xml:space="preserve">Barnehagens ansatte, styrerepresentanter og medlemmer skal </w:t>
      </w:r>
      <w:proofErr w:type="spellStart"/>
      <w:r w:rsidRPr="00BB32A3">
        <w:rPr>
          <w:sz w:val="20"/>
          <w:szCs w:val="20"/>
        </w:rPr>
        <w:t>iht</w:t>
      </w:r>
      <w:proofErr w:type="spellEnd"/>
      <w:r w:rsidRPr="00BB32A3">
        <w:rPr>
          <w:sz w:val="20"/>
          <w:szCs w:val="20"/>
        </w:rPr>
        <w:t xml:space="preserve"> Lov om Barnehager §§ 44, 45 og 45 følge bestemmelsene om taushetsplikt samt opplysningsplikt til sosial og barneverntjenesten.</w:t>
      </w:r>
    </w:p>
    <w:p w14:paraId="2E2E584C" w14:textId="42FE1FCB" w:rsidR="00B97F32" w:rsidRDefault="00B97F32">
      <w:pPr>
        <w:rPr>
          <w:sz w:val="20"/>
          <w:szCs w:val="20"/>
        </w:rPr>
      </w:pPr>
    </w:p>
    <w:p w14:paraId="4998C7AA" w14:textId="7CFE202D" w:rsidR="004D6520" w:rsidRDefault="00B97F32">
      <w:pPr>
        <w:rPr>
          <w:b/>
          <w:bCs/>
          <w:sz w:val="20"/>
          <w:szCs w:val="20"/>
        </w:rPr>
      </w:pPr>
      <w:r>
        <w:rPr>
          <w:b/>
          <w:bCs/>
          <w:sz w:val="20"/>
          <w:szCs w:val="20"/>
        </w:rPr>
        <w:t>19 Bedriftslån</w:t>
      </w:r>
    </w:p>
    <w:p w14:paraId="3C25600D" w14:textId="77777777" w:rsidR="004D6520" w:rsidRDefault="004D6520">
      <w:pPr>
        <w:rPr>
          <w:b/>
          <w:bCs/>
          <w:sz w:val="20"/>
          <w:szCs w:val="20"/>
        </w:rPr>
      </w:pPr>
    </w:p>
    <w:p w14:paraId="32D7210F" w14:textId="18885D54" w:rsidR="004D6520" w:rsidRPr="004D6520" w:rsidRDefault="004D6520">
      <w:pPr>
        <w:rPr>
          <w:sz w:val="20"/>
          <w:szCs w:val="20"/>
        </w:rPr>
      </w:pPr>
      <w:r>
        <w:rPr>
          <w:sz w:val="20"/>
          <w:szCs w:val="20"/>
        </w:rPr>
        <w:t>Barnehagen yter ikke bedriftslån til sine ansatte</w:t>
      </w:r>
      <w:r w:rsidR="006F508D">
        <w:rPr>
          <w:sz w:val="20"/>
          <w:szCs w:val="20"/>
        </w:rPr>
        <w:t xml:space="preserve">. </w:t>
      </w:r>
    </w:p>
    <w:sectPr w:rsidR="004D6520" w:rsidRPr="004D65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8E4B" w14:textId="77777777" w:rsidR="00FF10B9" w:rsidRDefault="00FF10B9" w:rsidP="00273AFE">
      <w:r>
        <w:separator/>
      </w:r>
    </w:p>
  </w:endnote>
  <w:endnote w:type="continuationSeparator" w:id="0">
    <w:p w14:paraId="57592861" w14:textId="77777777" w:rsidR="00FF10B9" w:rsidRDefault="00FF10B9" w:rsidP="0027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293B4" w14:textId="77777777" w:rsidR="00FF10B9" w:rsidRDefault="00FF10B9" w:rsidP="00273AFE">
      <w:r>
        <w:separator/>
      </w:r>
    </w:p>
  </w:footnote>
  <w:footnote w:type="continuationSeparator" w:id="0">
    <w:p w14:paraId="35EC41E3" w14:textId="77777777" w:rsidR="00FF10B9" w:rsidRDefault="00FF10B9" w:rsidP="0027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94DB0"/>
    <w:multiLevelType w:val="singleLevel"/>
    <w:tmpl w:val="36329BBC"/>
    <w:lvl w:ilvl="0">
      <w:start w:val="1"/>
      <w:numFmt w:val="upperLetter"/>
      <w:lvlText w:val="%1)"/>
      <w:lvlJc w:val="left"/>
      <w:pPr>
        <w:tabs>
          <w:tab w:val="num" w:pos="405"/>
        </w:tabs>
        <w:ind w:left="405" w:hanging="360"/>
      </w:pPr>
      <w:rPr>
        <w:rFonts w:hint="default"/>
      </w:rPr>
    </w:lvl>
  </w:abstractNum>
  <w:abstractNum w:abstractNumId="1" w15:restartNumberingAfterBreak="0">
    <w:nsid w:val="41504924"/>
    <w:multiLevelType w:val="hybridMultilevel"/>
    <w:tmpl w:val="DFBCB514"/>
    <w:lvl w:ilvl="0" w:tplc="75CC8228">
      <w:start w:val="1"/>
      <w:numFmt w:val="decimal"/>
      <w:lvlText w:val="%1."/>
      <w:lvlJc w:val="left"/>
      <w:pPr>
        <w:ind w:left="765" w:hanging="360"/>
      </w:pPr>
      <w:rPr>
        <w:rFonts w:hint="default"/>
      </w:r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num w:numId="1" w16cid:durableId="599917826">
    <w:abstractNumId w:val="0"/>
  </w:num>
  <w:num w:numId="2" w16cid:durableId="177852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CF"/>
    <w:rsid w:val="000262F8"/>
    <w:rsid w:val="000A5A85"/>
    <w:rsid w:val="000C1162"/>
    <w:rsid w:val="000C1AE3"/>
    <w:rsid w:val="001770AF"/>
    <w:rsid w:val="001C77CF"/>
    <w:rsid w:val="00260A17"/>
    <w:rsid w:val="00273AFE"/>
    <w:rsid w:val="004D6520"/>
    <w:rsid w:val="006F508D"/>
    <w:rsid w:val="00723A41"/>
    <w:rsid w:val="00746F4E"/>
    <w:rsid w:val="0080210A"/>
    <w:rsid w:val="008F64B0"/>
    <w:rsid w:val="009D1372"/>
    <w:rsid w:val="00B97F32"/>
    <w:rsid w:val="00BB32A3"/>
    <w:rsid w:val="00D643AA"/>
    <w:rsid w:val="00E036D8"/>
    <w:rsid w:val="00FF10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2CE9"/>
  <w15:chartTrackingRefBased/>
  <w15:docId w15:val="{35AC5E13-C2A5-498F-AB39-BC9842AF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CF"/>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C77CF"/>
    <w:pPr>
      <w:ind w:left="720"/>
      <w:contextualSpacing/>
    </w:pPr>
  </w:style>
  <w:style w:type="paragraph" w:styleId="Fotnotetekst">
    <w:name w:val="footnote text"/>
    <w:basedOn w:val="Normal"/>
    <w:link w:val="FotnotetekstTegn"/>
    <w:uiPriority w:val="99"/>
    <w:semiHidden/>
    <w:unhideWhenUsed/>
    <w:rsid w:val="00273AFE"/>
    <w:rPr>
      <w:sz w:val="20"/>
      <w:szCs w:val="20"/>
    </w:rPr>
  </w:style>
  <w:style w:type="character" w:customStyle="1" w:styleId="FotnotetekstTegn">
    <w:name w:val="Fotnotetekst Tegn"/>
    <w:basedOn w:val="Standardskriftforavsnitt"/>
    <w:link w:val="Fotnotetekst"/>
    <w:uiPriority w:val="99"/>
    <w:semiHidden/>
    <w:rsid w:val="00273AFE"/>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273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1522</Words>
  <Characters>8070</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Jordbærkollen Barnehage SA</dc:creator>
  <cp:keywords/>
  <dc:description/>
  <cp:lastModifiedBy>Jordbærkollen Barnehage</cp:lastModifiedBy>
  <cp:revision>15</cp:revision>
  <cp:lastPrinted>2023-01-11T13:06:00Z</cp:lastPrinted>
  <dcterms:created xsi:type="dcterms:W3CDTF">2022-12-01T12:32:00Z</dcterms:created>
  <dcterms:modified xsi:type="dcterms:W3CDTF">2024-04-29T12:20:00Z</dcterms:modified>
</cp:coreProperties>
</file>